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C58" w:rsidRPr="00F737B8" w:rsidRDefault="007D1C58"/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77"/>
      </w:tblGrid>
      <w:tr w:rsidR="00F737B8" w:rsidRPr="00F737B8">
        <w:trPr>
          <w:cantSplit/>
        </w:trPr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1C58" w:rsidRPr="00F737B8" w:rsidRDefault="007D1C58" w:rsidP="00401FC6">
            <w:pPr>
              <w:pStyle w:val="1"/>
              <w:rPr>
                <w:rFonts w:ascii="Times New Roman" w:hAnsi="Times New Roman"/>
                <w:sz w:val="36"/>
                <w:szCs w:val="36"/>
              </w:rPr>
            </w:pPr>
            <w:r w:rsidRPr="00F737B8">
              <w:rPr>
                <w:rFonts w:ascii="Times New Roman" w:hAnsi="Times New Roman"/>
                <w:sz w:val="36"/>
                <w:szCs w:val="36"/>
              </w:rPr>
              <w:t xml:space="preserve">Администрация Павловского муниципального </w:t>
            </w:r>
            <w:r w:rsidR="00103CB8" w:rsidRPr="00F737B8">
              <w:rPr>
                <w:rFonts w:ascii="Times New Roman" w:hAnsi="Times New Roman"/>
                <w:sz w:val="36"/>
                <w:szCs w:val="36"/>
              </w:rPr>
              <w:t>округа</w:t>
            </w:r>
          </w:p>
          <w:p w:rsidR="00401FC6" w:rsidRPr="00F737B8" w:rsidRDefault="00401FC6" w:rsidP="00401FC6">
            <w:pPr>
              <w:jc w:val="center"/>
              <w:rPr>
                <w:b/>
                <w:sz w:val="36"/>
                <w:szCs w:val="36"/>
              </w:rPr>
            </w:pPr>
            <w:r w:rsidRPr="00F737B8">
              <w:rPr>
                <w:b/>
                <w:sz w:val="36"/>
                <w:szCs w:val="36"/>
              </w:rPr>
              <w:t>Нижегородской области</w:t>
            </w:r>
          </w:p>
          <w:p w:rsidR="007D1C58" w:rsidRPr="00F737B8" w:rsidRDefault="007D1C58" w:rsidP="00401FC6">
            <w:pPr>
              <w:jc w:val="center"/>
            </w:pPr>
          </w:p>
          <w:p w:rsidR="007D1C58" w:rsidRPr="00F737B8" w:rsidRDefault="007D1C58" w:rsidP="00401FC6">
            <w:pPr>
              <w:pStyle w:val="2"/>
              <w:rPr>
                <w:rFonts w:ascii="Times New Roman" w:hAnsi="Times New Roman"/>
                <w:b w:val="0"/>
              </w:rPr>
            </w:pPr>
            <w:r w:rsidRPr="00F737B8">
              <w:rPr>
                <w:rFonts w:ascii="Times New Roman" w:hAnsi="Times New Roman"/>
                <w:b w:val="0"/>
              </w:rPr>
              <w:t>П</w:t>
            </w:r>
            <w:r w:rsidR="00401FC6" w:rsidRPr="00F737B8">
              <w:rPr>
                <w:rFonts w:ascii="Times New Roman" w:hAnsi="Times New Roman"/>
                <w:b w:val="0"/>
              </w:rPr>
              <w:t xml:space="preserve"> </w:t>
            </w:r>
            <w:r w:rsidRPr="00F737B8">
              <w:rPr>
                <w:rFonts w:ascii="Times New Roman" w:hAnsi="Times New Roman"/>
                <w:b w:val="0"/>
              </w:rPr>
              <w:t>О</w:t>
            </w:r>
            <w:r w:rsidR="00401FC6" w:rsidRPr="00F737B8">
              <w:rPr>
                <w:rFonts w:ascii="Times New Roman" w:hAnsi="Times New Roman"/>
                <w:b w:val="0"/>
              </w:rPr>
              <w:t xml:space="preserve"> </w:t>
            </w:r>
            <w:r w:rsidRPr="00F737B8">
              <w:rPr>
                <w:rFonts w:ascii="Times New Roman" w:hAnsi="Times New Roman"/>
                <w:b w:val="0"/>
              </w:rPr>
              <w:t>С</w:t>
            </w:r>
            <w:r w:rsidR="00401FC6" w:rsidRPr="00F737B8">
              <w:rPr>
                <w:rFonts w:ascii="Times New Roman" w:hAnsi="Times New Roman"/>
                <w:b w:val="0"/>
              </w:rPr>
              <w:t xml:space="preserve"> </w:t>
            </w:r>
            <w:r w:rsidRPr="00F737B8">
              <w:rPr>
                <w:rFonts w:ascii="Times New Roman" w:hAnsi="Times New Roman"/>
                <w:b w:val="0"/>
              </w:rPr>
              <w:t>Т</w:t>
            </w:r>
            <w:r w:rsidR="00401FC6" w:rsidRPr="00F737B8">
              <w:rPr>
                <w:rFonts w:ascii="Times New Roman" w:hAnsi="Times New Roman"/>
                <w:b w:val="0"/>
              </w:rPr>
              <w:t xml:space="preserve"> </w:t>
            </w:r>
            <w:r w:rsidRPr="00F737B8">
              <w:rPr>
                <w:rFonts w:ascii="Times New Roman" w:hAnsi="Times New Roman"/>
                <w:b w:val="0"/>
              </w:rPr>
              <w:t>А</w:t>
            </w:r>
            <w:r w:rsidR="00401FC6" w:rsidRPr="00F737B8">
              <w:rPr>
                <w:rFonts w:ascii="Times New Roman" w:hAnsi="Times New Roman"/>
                <w:b w:val="0"/>
              </w:rPr>
              <w:t xml:space="preserve"> </w:t>
            </w:r>
            <w:r w:rsidRPr="00F737B8">
              <w:rPr>
                <w:rFonts w:ascii="Times New Roman" w:hAnsi="Times New Roman"/>
                <w:b w:val="0"/>
              </w:rPr>
              <w:t>Н</w:t>
            </w:r>
            <w:r w:rsidR="00401FC6" w:rsidRPr="00F737B8">
              <w:rPr>
                <w:rFonts w:ascii="Times New Roman" w:hAnsi="Times New Roman"/>
                <w:b w:val="0"/>
              </w:rPr>
              <w:t xml:space="preserve"> </w:t>
            </w:r>
            <w:r w:rsidRPr="00F737B8">
              <w:rPr>
                <w:rFonts w:ascii="Times New Roman" w:hAnsi="Times New Roman"/>
                <w:b w:val="0"/>
              </w:rPr>
              <w:t>О</w:t>
            </w:r>
            <w:r w:rsidR="00401FC6" w:rsidRPr="00F737B8">
              <w:rPr>
                <w:rFonts w:ascii="Times New Roman" w:hAnsi="Times New Roman"/>
                <w:b w:val="0"/>
              </w:rPr>
              <w:t xml:space="preserve"> </w:t>
            </w:r>
            <w:r w:rsidRPr="00F737B8">
              <w:rPr>
                <w:rFonts w:ascii="Times New Roman" w:hAnsi="Times New Roman"/>
                <w:b w:val="0"/>
              </w:rPr>
              <w:t>В</w:t>
            </w:r>
            <w:r w:rsidR="00401FC6" w:rsidRPr="00F737B8">
              <w:rPr>
                <w:rFonts w:ascii="Times New Roman" w:hAnsi="Times New Roman"/>
                <w:b w:val="0"/>
              </w:rPr>
              <w:t xml:space="preserve"> </w:t>
            </w:r>
            <w:r w:rsidRPr="00F737B8">
              <w:rPr>
                <w:rFonts w:ascii="Times New Roman" w:hAnsi="Times New Roman"/>
                <w:b w:val="0"/>
              </w:rPr>
              <w:t>Л</w:t>
            </w:r>
            <w:r w:rsidR="00401FC6" w:rsidRPr="00F737B8">
              <w:rPr>
                <w:rFonts w:ascii="Times New Roman" w:hAnsi="Times New Roman"/>
                <w:b w:val="0"/>
              </w:rPr>
              <w:t xml:space="preserve"> </w:t>
            </w:r>
            <w:r w:rsidRPr="00F737B8">
              <w:rPr>
                <w:rFonts w:ascii="Times New Roman" w:hAnsi="Times New Roman"/>
                <w:b w:val="0"/>
              </w:rPr>
              <w:t>Е</w:t>
            </w:r>
            <w:r w:rsidR="00401FC6" w:rsidRPr="00F737B8">
              <w:rPr>
                <w:rFonts w:ascii="Times New Roman" w:hAnsi="Times New Roman"/>
                <w:b w:val="0"/>
              </w:rPr>
              <w:t xml:space="preserve"> </w:t>
            </w:r>
            <w:r w:rsidRPr="00F737B8">
              <w:rPr>
                <w:rFonts w:ascii="Times New Roman" w:hAnsi="Times New Roman"/>
                <w:b w:val="0"/>
              </w:rPr>
              <w:t>Н</w:t>
            </w:r>
            <w:r w:rsidR="00401FC6" w:rsidRPr="00F737B8">
              <w:rPr>
                <w:rFonts w:ascii="Times New Roman" w:hAnsi="Times New Roman"/>
                <w:b w:val="0"/>
              </w:rPr>
              <w:t xml:space="preserve"> </w:t>
            </w:r>
            <w:r w:rsidRPr="00F737B8">
              <w:rPr>
                <w:rFonts w:ascii="Times New Roman" w:hAnsi="Times New Roman"/>
                <w:b w:val="0"/>
              </w:rPr>
              <w:t>И</w:t>
            </w:r>
            <w:r w:rsidR="00401FC6" w:rsidRPr="00F737B8">
              <w:rPr>
                <w:rFonts w:ascii="Times New Roman" w:hAnsi="Times New Roman"/>
                <w:b w:val="0"/>
              </w:rPr>
              <w:t xml:space="preserve"> </w:t>
            </w:r>
            <w:r w:rsidRPr="00F737B8">
              <w:rPr>
                <w:rFonts w:ascii="Times New Roman" w:hAnsi="Times New Roman"/>
                <w:b w:val="0"/>
              </w:rPr>
              <w:t>Е</w:t>
            </w:r>
          </w:p>
          <w:p w:rsidR="007D1C58" w:rsidRPr="00F737B8" w:rsidRDefault="007D1C58">
            <w:pPr>
              <w:jc w:val="center"/>
              <w:rPr>
                <w:b/>
                <w:sz w:val="32"/>
              </w:rPr>
            </w:pPr>
          </w:p>
        </w:tc>
      </w:tr>
      <w:tr w:rsidR="00F737B8" w:rsidRPr="00F737B8">
        <w:trPr>
          <w:cantSplit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:rsidR="007D1C58" w:rsidRPr="00F737B8" w:rsidRDefault="00E12E1F" w:rsidP="00B253C3">
            <w:pPr>
              <w:rPr>
                <w:sz w:val="28"/>
                <w:szCs w:val="28"/>
              </w:rPr>
            </w:pPr>
            <w:r w:rsidRPr="00F737B8">
              <w:rPr>
                <w:sz w:val="28"/>
                <w:szCs w:val="28"/>
              </w:rPr>
              <w:t xml:space="preserve">   </w:t>
            </w:r>
            <w:r w:rsidR="007A0209">
              <w:rPr>
                <w:sz w:val="28"/>
                <w:szCs w:val="28"/>
              </w:rPr>
              <w:t>25.03.2025</w:t>
            </w:r>
            <w:r w:rsidRPr="00F737B8">
              <w:rPr>
                <w:sz w:val="28"/>
                <w:szCs w:val="28"/>
              </w:rPr>
              <w:t xml:space="preserve">     </w:t>
            </w:r>
            <w:r w:rsidR="00B253C3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D1C58" w:rsidRPr="00F737B8" w:rsidRDefault="007D1C58" w:rsidP="00B253C3">
            <w:pPr>
              <w:rPr>
                <w:sz w:val="28"/>
                <w:szCs w:val="28"/>
              </w:rPr>
            </w:pPr>
            <w:r w:rsidRPr="00F737B8">
              <w:rPr>
                <w:rFonts w:ascii="Garamond" w:hAnsi="Garamond"/>
                <w:sz w:val="28"/>
                <w:szCs w:val="28"/>
              </w:rPr>
              <w:t xml:space="preserve">              </w:t>
            </w:r>
            <w:r w:rsidR="00401FC6" w:rsidRPr="00F737B8">
              <w:rPr>
                <w:rFonts w:ascii="Garamond" w:hAnsi="Garamond"/>
                <w:sz w:val="28"/>
                <w:szCs w:val="28"/>
              </w:rPr>
              <w:t xml:space="preserve">    </w:t>
            </w:r>
            <w:r w:rsidR="00E12E1F" w:rsidRPr="00F737B8">
              <w:rPr>
                <w:sz w:val="28"/>
                <w:szCs w:val="28"/>
              </w:rPr>
              <w:t xml:space="preserve">№ </w:t>
            </w:r>
            <w:r w:rsidR="007A0209">
              <w:rPr>
                <w:sz w:val="28"/>
                <w:szCs w:val="28"/>
              </w:rPr>
              <w:t>477</w:t>
            </w:r>
          </w:p>
        </w:tc>
      </w:tr>
    </w:tbl>
    <w:p w:rsidR="007D1C58" w:rsidRPr="00F737B8" w:rsidRDefault="007D1C58"/>
    <w:p w:rsidR="007D1C58" w:rsidRPr="00F737B8" w:rsidRDefault="007D1C58"/>
    <w:p w:rsidR="007D1C58" w:rsidRDefault="007D1C58"/>
    <w:p w:rsidR="007452DF" w:rsidRPr="00F737B8" w:rsidRDefault="007452DF"/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23"/>
      </w:tblGrid>
      <w:tr w:rsidR="00F737B8" w:rsidRPr="00F737B8" w:rsidTr="004A25D1">
        <w:trPr>
          <w:cantSplit/>
          <w:trHeight w:val="487"/>
          <w:jc w:val="center"/>
        </w:trPr>
        <w:tc>
          <w:tcPr>
            <w:tcW w:w="9923" w:type="dxa"/>
          </w:tcPr>
          <w:p w:rsidR="009A7B63" w:rsidRPr="00A44961" w:rsidRDefault="009A7B63" w:rsidP="004A25D1">
            <w:pPr>
              <w:shd w:val="clear" w:color="auto" w:fill="FFFFFF"/>
              <w:jc w:val="center"/>
              <w:textAlignment w:val="baseline"/>
              <w:outlineLvl w:val="0"/>
              <w:rPr>
                <w:b/>
                <w:spacing w:val="2"/>
                <w:kern w:val="36"/>
                <w:sz w:val="28"/>
                <w:szCs w:val="24"/>
              </w:rPr>
            </w:pPr>
            <w:r w:rsidRPr="00A44961">
              <w:rPr>
                <w:b/>
                <w:spacing w:val="2"/>
                <w:kern w:val="36"/>
                <w:sz w:val="28"/>
                <w:szCs w:val="24"/>
              </w:rPr>
              <w:t xml:space="preserve">Об утверждении плана действий по ликвидации последствий аварийных ситуаций с применением электронного моделирования аварийных ситуаций </w:t>
            </w:r>
            <w:r w:rsidRPr="00A44961">
              <w:rPr>
                <w:b/>
                <w:bCs/>
                <w:spacing w:val="2"/>
                <w:kern w:val="36"/>
                <w:sz w:val="28"/>
                <w:szCs w:val="24"/>
              </w:rPr>
              <w:t xml:space="preserve">в системе </w:t>
            </w:r>
            <w:r w:rsidRPr="00A44961">
              <w:rPr>
                <w:b/>
                <w:spacing w:val="2"/>
                <w:kern w:val="36"/>
                <w:sz w:val="28"/>
                <w:szCs w:val="24"/>
              </w:rPr>
              <w:t xml:space="preserve">теплоснабжения </w:t>
            </w:r>
            <w:r w:rsidR="00A44961" w:rsidRPr="00A44961">
              <w:rPr>
                <w:b/>
                <w:spacing w:val="2"/>
                <w:kern w:val="36"/>
                <w:sz w:val="28"/>
                <w:szCs w:val="24"/>
              </w:rPr>
              <w:t>Павловского муниципального</w:t>
            </w:r>
            <w:r w:rsidRPr="00A44961">
              <w:rPr>
                <w:b/>
                <w:spacing w:val="2"/>
                <w:kern w:val="36"/>
                <w:sz w:val="28"/>
                <w:szCs w:val="24"/>
              </w:rPr>
              <w:t xml:space="preserve"> округа</w:t>
            </w:r>
          </w:p>
          <w:p w:rsidR="009A7B63" w:rsidRPr="00A44961" w:rsidRDefault="009A7B63" w:rsidP="004A25D1">
            <w:pPr>
              <w:shd w:val="clear" w:color="auto" w:fill="FFFFFF"/>
              <w:jc w:val="center"/>
              <w:textAlignment w:val="baseline"/>
              <w:outlineLvl w:val="0"/>
              <w:rPr>
                <w:b/>
                <w:spacing w:val="2"/>
                <w:kern w:val="36"/>
                <w:sz w:val="28"/>
                <w:szCs w:val="24"/>
              </w:rPr>
            </w:pPr>
            <w:r w:rsidRPr="00A44961">
              <w:rPr>
                <w:b/>
                <w:spacing w:val="2"/>
                <w:kern w:val="36"/>
                <w:sz w:val="28"/>
                <w:szCs w:val="24"/>
              </w:rPr>
              <w:t>Нижегородской области</w:t>
            </w:r>
          </w:p>
          <w:p w:rsidR="009A7B63" w:rsidRPr="00F737B8" w:rsidRDefault="009A7B63" w:rsidP="004A25D1">
            <w:pPr>
              <w:shd w:val="clear" w:color="auto" w:fill="FFFFFF"/>
              <w:jc w:val="center"/>
              <w:textAlignment w:val="baseline"/>
              <w:outlineLvl w:val="0"/>
              <w:rPr>
                <w:b/>
                <w:spacing w:val="2"/>
                <w:kern w:val="36"/>
                <w:sz w:val="24"/>
                <w:szCs w:val="24"/>
              </w:rPr>
            </w:pPr>
          </w:p>
          <w:p w:rsidR="009A7B63" w:rsidRPr="00F737B8" w:rsidRDefault="009A7B63" w:rsidP="004A25D1">
            <w:pPr>
              <w:keepLines/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9A7B63" w:rsidRPr="00F737B8" w:rsidRDefault="009A7B63" w:rsidP="00204F0D">
      <w:pPr>
        <w:shd w:val="clear" w:color="auto" w:fill="FFFFFF"/>
        <w:ind w:firstLine="709"/>
        <w:jc w:val="both"/>
        <w:textAlignment w:val="baseline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 xml:space="preserve">В соответствии с </w:t>
      </w:r>
      <w:hyperlink r:id="rId7" w:history="1">
        <w:r w:rsidRPr="00F737B8">
          <w:rPr>
            <w:spacing w:val="2"/>
            <w:sz w:val="24"/>
            <w:szCs w:val="24"/>
          </w:rPr>
          <w:t>Федеральными законами от 06.10.2003 № 131-ФЗ "Об общих принципах организации местного самоуправления в Российской Федерации"</w:t>
        </w:r>
      </w:hyperlink>
      <w:r w:rsidRPr="00F737B8">
        <w:rPr>
          <w:spacing w:val="2"/>
          <w:sz w:val="24"/>
          <w:szCs w:val="24"/>
        </w:rPr>
        <w:t>, от 11.11.1994 № 68-ФЗ "О защите населения и территорий от чрезвычайных ситуаций природного и техногенного характера", </w:t>
      </w:r>
      <w:hyperlink r:id="rId8" w:history="1">
        <w:r w:rsidRPr="00F737B8">
          <w:rPr>
            <w:spacing w:val="2"/>
            <w:sz w:val="24"/>
            <w:szCs w:val="24"/>
          </w:rPr>
          <w:t xml:space="preserve"> от 27.07.2010 N 190-ФЗ "О теплоснабжении", постановлением Правительства РФ от 30.12.2003 №</w:t>
        </w:r>
        <w:r w:rsidR="00651A66">
          <w:rPr>
            <w:spacing w:val="2"/>
            <w:sz w:val="24"/>
            <w:szCs w:val="24"/>
          </w:rPr>
          <w:t xml:space="preserve"> </w:t>
        </w:r>
        <w:r w:rsidRPr="00F737B8">
          <w:rPr>
            <w:spacing w:val="2"/>
            <w:sz w:val="24"/>
            <w:szCs w:val="24"/>
          </w:rPr>
          <w:t xml:space="preserve">794 «О единой государственной системе предупреждения и ликвидации чрезвычайных ситуаций», </w:t>
        </w:r>
      </w:hyperlink>
      <w:r w:rsidR="00C746EE" w:rsidRPr="00C746EE">
        <w:rPr>
          <w:sz w:val="24"/>
          <w:szCs w:val="24"/>
        </w:rPr>
        <w:t xml:space="preserve"> </w:t>
      </w:r>
      <w:r w:rsidR="00C746EE">
        <w:rPr>
          <w:sz w:val="24"/>
          <w:szCs w:val="24"/>
        </w:rPr>
        <w:t>Приказом Минэнерго России от 13.11.2024 N 2234 "Об утверждении Правил обеспечения готовности к отопительному периоду и Порядка проведения оценки обеспечения готовности к отопительному периоду"</w:t>
      </w:r>
      <w:r w:rsidRPr="00F737B8">
        <w:rPr>
          <w:spacing w:val="2"/>
          <w:sz w:val="24"/>
          <w:szCs w:val="24"/>
        </w:rPr>
        <w:t xml:space="preserve">, в целях  координации деятельности должностных лиц администрации, административно-территориальных управлений, ресурсоснабжающих организаций, управляющих компаний, потребителей тепловой энергии при решении вопросов, связанных с ликвидацией последствий аварийных ситуаций на системах теплоснабжения </w:t>
      </w:r>
      <w:r w:rsidRPr="00F737B8">
        <w:rPr>
          <w:spacing w:val="2"/>
          <w:kern w:val="36"/>
          <w:sz w:val="24"/>
          <w:szCs w:val="24"/>
        </w:rPr>
        <w:t>Павловского муниципального округа</w:t>
      </w:r>
      <w:r w:rsidR="00204F0D">
        <w:rPr>
          <w:spacing w:val="2"/>
          <w:kern w:val="36"/>
          <w:sz w:val="24"/>
          <w:szCs w:val="24"/>
        </w:rPr>
        <w:t xml:space="preserve"> постановляю:</w:t>
      </w:r>
    </w:p>
    <w:p w:rsidR="009A7B63" w:rsidRPr="00F737B8" w:rsidRDefault="009A7B63" w:rsidP="009A7B63">
      <w:pPr>
        <w:shd w:val="clear" w:color="auto" w:fill="FFFFFF"/>
        <w:jc w:val="both"/>
        <w:textAlignment w:val="baseline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br/>
        <w:t xml:space="preserve">           1. Утвердить план действий по ликвидации последствий аварийных ситуаций на системах теплоснабжения с применением электронного моделирования аварийных ситуаций, согласно приложению №1 к настоящему постановлению.</w:t>
      </w:r>
    </w:p>
    <w:p w:rsidR="002411AE" w:rsidRPr="00C746EE" w:rsidRDefault="009A7B63" w:rsidP="00C746EE">
      <w:pPr>
        <w:shd w:val="clear" w:color="auto" w:fill="FFFFFF"/>
        <w:ind w:firstLine="709"/>
        <w:jc w:val="both"/>
        <w:textAlignment w:val="baseline"/>
        <w:outlineLvl w:val="0"/>
        <w:rPr>
          <w:spacing w:val="2"/>
          <w:kern w:val="36"/>
          <w:sz w:val="24"/>
          <w:szCs w:val="24"/>
        </w:rPr>
      </w:pPr>
      <w:r w:rsidRPr="00C746EE">
        <w:rPr>
          <w:spacing w:val="2"/>
          <w:sz w:val="24"/>
          <w:szCs w:val="24"/>
        </w:rPr>
        <w:t xml:space="preserve">2. </w:t>
      </w:r>
      <w:r w:rsidR="002411AE" w:rsidRPr="00C746EE">
        <w:rPr>
          <w:spacing w:val="2"/>
          <w:sz w:val="24"/>
          <w:szCs w:val="24"/>
        </w:rPr>
        <w:t>Постановление администрации</w:t>
      </w:r>
      <w:r w:rsidRPr="00C746EE">
        <w:rPr>
          <w:spacing w:val="2"/>
          <w:sz w:val="24"/>
          <w:szCs w:val="24"/>
        </w:rPr>
        <w:t xml:space="preserve"> </w:t>
      </w:r>
      <w:r w:rsidRPr="00C746EE">
        <w:rPr>
          <w:spacing w:val="2"/>
          <w:kern w:val="36"/>
          <w:sz w:val="24"/>
          <w:szCs w:val="24"/>
        </w:rPr>
        <w:t>Павловского муниципального округа</w:t>
      </w:r>
      <w:r w:rsidR="002411AE" w:rsidRPr="00C746EE">
        <w:rPr>
          <w:spacing w:val="2"/>
          <w:kern w:val="36"/>
          <w:sz w:val="24"/>
          <w:szCs w:val="24"/>
        </w:rPr>
        <w:t xml:space="preserve"> от </w:t>
      </w:r>
      <w:r w:rsidR="00C746EE" w:rsidRPr="00C746EE">
        <w:rPr>
          <w:spacing w:val="2"/>
          <w:kern w:val="36"/>
          <w:sz w:val="24"/>
          <w:szCs w:val="24"/>
        </w:rPr>
        <w:t>02.10.2023</w:t>
      </w:r>
      <w:r w:rsidR="002411AE" w:rsidRPr="00C746EE">
        <w:rPr>
          <w:spacing w:val="2"/>
          <w:kern w:val="36"/>
          <w:sz w:val="24"/>
          <w:szCs w:val="24"/>
        </w:rPr>
        <w:t xml:space="preserve"> № </w:t>
      </w:r>
      <w:r w:rsidR="00C746EE" w:rsidRPr="00C746EE">
        <w:rPr>
          <w:spacing w:val="2"/>
          <w:kern w:val="36"/>
          <w:sz w:val="24"/>
          <w:szCs w:val="24"/>
        </w:rPr>
        <w:t>1237</w:t>
      </w:r>
      <w:r w:rsidR="002411AE" w:rsidRPr="00C746EE">
        <w:rPr>
          <w:spacing w:val="2"/>
          <w:kern w:val="36"/>
          <w:sz w:val="24"/>
          <w:szCs w:val="24"/>
        </w:rPr>
        <w:t xml:space="preserve"> «</w:t>
      </w:r>
      <w:r w:rsidR="00C746EE" w:rsidRPr="00C746EE">
        <w:rPr>
          <w:spacing w:val="2"/>
          <w:kern w:val="36"/>
          <w:sz w:val="24"/>
          <w:szCs w:val="24"/>
        </w:rPr>
        <w:t xml:space="preserve">Об утверждении плана действий по ликвидации последствий аварийных ситуаций с применением электронного моделирования аварийных ситуаций </w:t>
      </w:r>
      <w:r w:rsidR="00C746EE" w:rsidRPr="00C746EE">
        <w:rPr>
          <w:bCs/>
          <w:spacing w:val="2"/>
          <w:kern w:val="36"/>
          <w:sz w:val="24"/>
          <w:szCs w:val="24"/>
        </w:rPr>
        <w:t xml:space="preserve">в системе </w:t>
      </w:r>
      <w:r w:rsidR="00C746EE" w:rsidRPr="00C746EE">
        <w:rPr>
          <w:spacing w:val="2"/>
          <w:kern w:val="36"/>
          <w:sz w:val="24"/>
          <w:szCs w:val="24"/>
        </w:rPr>
        <w:t xml:space="preserve">теплоснабжения </w:t>
      </w:r>
      <w:r w:rsidR="00A44961" w:rsidRPr="00C746EE">
        <w:rPr>
          <w:spacing w:val="2"/>
          <w:kern w:val="36"/>
          <w:sz w:val="24"/>
          <w:szCs w:val="24"/>
        </w:rPr>
        <w:t>Павловского муниципального</w:t>
      </w:r>
      <w:r w:rsidR="00C746EE" w:rsidRPr="00C746EE">
        <w:rPr>
          <w:spacing w:val="2"/>
          <w:kern w:val="36"/>
          <w:sz w:val="24"/>
          <w:szCs w:val="24"/>
        </w:rPr>
        <w:t xml:space="preserve"> округа</w:t>
      </w:r>
      <w:r w:rsidR="00C746EE">
        <w:rPr>
          <w:spacing w:val="2"/>
          <w:kern w:val="36"/>
          <w:sz w:val="24"/>
          <w:szCs w:val="24"/>
        </w:rPr>
        <w:t xml:space="preserve"> </w:t>
      </w:r>
      <w:r w:rsidR="00C746EE" w:rsidRPr="00C746EE">
        <w:rPr>
          <w:spacing w:val="2"/>
          <w:kern w:val="36"/>
          <w:sz w:val="24"/>
          <w:szCs w:val="24"/>
        </w:rPr>
        <w:t xml:space="preserve">Нижегородской </w:t>
      </w:r>
      <w:r w:rsidR="00A44961" w:rsidRPr="00C746EE">
        <w:rPr>
          <w:spacing w:val="2"/>
          <w:kern w:val="36"/>
          <w:sz w:val="24"/>
          <w:szCs w:val="24"/>
        </w:rPr>
        <w:t>области</w:t>
      </w:r>
      <w:r w:rsidR="00A44961">
        <w:rPr>
          <w:spacing w:val="2"/>
          <w:kern w:val="36"/>
          <w:sz w:val="24"/>
          <w:szCs w:val="24"/>
        </w:rPr>
        <w:t>»</w:t>
      </w:r>
      <w:r w:rsidR="002411AE" w:rsidRPr="00C746EE">
        <w:rPr>
          <w:spacing w:val="2"/>
          <w:kern w:val="36"/>
          <w:sz w:val="24"/>
          <w:szCs w:val="24"/>
        </w:rPr>
        <w:t xml:space="preserve"> считать утратившим силу.</w:t>
      </w:r>
    </w:p>
    <w:p w:rsidR="002D7DCD" w:rsidRDefault="00AE75A1" w:rsidP="002D7DCD">
      <w:pPr>
        <w:autoSpaceDE w:val="0"/>
        <w:autoSpaceDN w:val="0"/>
        <w:adjustRightInd w:val="0"/>
        <w:ind w:firstLine="709"/>
        <w:jc w:val="both"/>
      </w:pPr>
      <w:r w:rsidRPr="00F737B8">
        <w:rPr>
          <w:sz w:val="24"/>
          <w:szCs w:val="24"/>
        </w:rPr>
        <w:t xml:space="preserve">3. Опубликовать настоящее постановление в соответствии с Уставом. Разместить настоящее постановление на официальном сайте администрации Павловского муниципального округа </w:t>
      </w:r>
      <w:hyperlink r:id="rId9" w:history="1">
        <w:r w:rsidR="002D7DCD" w:rsidRPr="006D7C71">
          <w:rPr>
            <w:rStyle w:val="a3"/>
            <w:color w:val="auto"/>
            <w:sz w:val="24"/>
            <w:szCs w:val="24"/>
            <w:u w:val="none"/>
          </w:rPr>
          <w:t>https://pavlovo.nobl.ru</w:t>
        </w:r>
      </w:hyperlink>
      <w:r w:rsidR="002D7DCD" w:rsidRPr="006D7C71">
        <w:rPr>
          <w:b/>
          <w:sz w:val="24"/>
          <w:szCs w:val="24"/>
        </w:rPr>
        <w:t xml:space="preserve"> </w:t>
      </w:r>
      <w:r w:rsidR="002D7DCD" w:rsidRPr="002D7DCD">
        <w:rPr>
          <w:sz w:val="24"/>
          <w:szCs w:val="24"/>
        </w:rPr>
        <w:t>в течение 5 рабочих дней со дня его утверждения</w:t>
      </w:r>
      <w:r w:rsidR="002411AE" w:rsidRPr="002D7DCD">
        <w:rPr>
          <w:sz w:val="24"/>
          <w:szCs w:val="24"/>
        </w:rPr>
        <w:t>.</w:t>
      </w:r>
      <w:r w:rsidR="002D7DCD" w:rsidRPr="002D7DCD">
        <w:rPr>
          <w:sz w:val="24"/>
          <w:szCs w:val="24"/>
        </w:rPr>
        <w:t xml:space="preserve"> Не подлежат опубликованию сведения о сценариях наиболее вероятных аварий и наиболее опасных по последствиям аварий, а также источники (места) их возникновения, а также сведения о составе и дислокации сил и средств.</w:t>
      </w:r>
    </w:p>
    <w:p w:rsidR="00AE75A1" w:rsidRPr="00F737B8" w:rsidRDefault="00AE75A1" w:rsidP="00AE75A1">
      <w:pPr>
        <w:jc w:val="both"/>
        <w:rPr>
          <w:sz w:val="24"/>
          <w:szCs w:val="24"/>
        </w:rPr>
      </w:pPr>
      <w:r w:rsidRPr="00F737B8">
        <w:rPr>
          <w:sz w:val="24"/>
          <w:szCs w:val="24"/>
        </w:rPr>
        <w:tab/>
        <w:t>4. Контроль за исполнение настоящего постановления возложить на первого заместителя главы администрации Павловского муниципального округа Нижегородской области Баринова И.А.</w:t>
      </w:r>
    </w:p>
    <w:p w:rsidR="00AE75A1" w:rsidRPr="00F737B8" w:rsidRDefault="00AE75A1" w:rsidP="00AE75A1">
      <w:pPr>
        <w:jc w:val="both"/>
        <w:rPr>
          <w:sz w:val="24"/>
          <w:szCs w:val="24"/>
        </w:rPr>
      </w:pPr>
    </w:p>
    <w:p w:rsidR="00704082" w:rsidRPr="00F737B8" w:rsidRDefault="00AE75A1" w:rsidP="002D7DCD">
      <w:pPr>
        <w:rPr>
          <w:spacing w:val="2"/>
          <w:sz w:val="24"/>
          <w:szCs w:val="24"/>
        </w:rPr>
      </w:pPr>
      <w:r w:rsidRPr="00F737B8">
        <w:rPr>
          <w:sz w:val="24"/>
          <w:szCs w:val="24"/>
        </w:rPr>
        <w:t xml:space="preserve">Глава местного самоуправления                                </w:t>
      </w:r>
      <w:r w:rsidRPr="00F737B8">
        <w:rPr>
          <w:sz w:val="24"/>
          <w:szCs w:val="24"/>
        </w:rPr>
        <w:tab/>
      </w:r>
      <w:r w:rsidRPr="00F737B8">
        <w:rPr>
          <w:sz w:val="24"/>
          <w:szCs w:val="24"/>
        </w:rPr>
        <w:tab/>
      </w:r>
      <w:r w:rsidRPr="00F737B8">
        <w:rPr>
          <w:sz w:val="24"/>
          <w:szCs w:val="24"/>
        </w:rPr>
        <w:tab/>
      </w:r>
      <w:r w:rsidRPr="00F737B8">
        <w:rPr>
          <w:sz w:val="24"/>
          <w:szCs w:val="24"/>
        </w:rPr>
        <w:tab/>
        <w:t xml:space="preserve">       А.О. Кириллов</w:t>
      </w:r>
    </w:p>
    <w:p w:rsidR="00704082" w:rsidRDefault="00704082" w:rsidP="009A7B63">
      <w:pPr>
        <w:shd w:val="clear" w:color="auto" w:fill="FFFFFF"/>
        <w:jc w:val="right"/>
        <w:textAlignment w:val="baseline"/>
        <w:outlineLvl w:val="1"/>
        <w:rPr>
          <w:spacing w:val="2"/>
          <w:sz w:val="24"/>
          <w:szCs w:val="24"/>
        </w:rPr>
      </w:pPr>
    </w:p>
    <w:p w:rsidR="007452DF" w:rsidRDefault="007452DF" w:rsidP="009A7B63">
      <w:pPr>
        <w:shd w:val="clear" w:color="auto" w:fill="FFFFFF"/>
        <w:jc w:val="right"/>
        <w:textAlignment w:val="baseline"/>
        <w:outlineLvl w:val="1"/>
        <w:rPr>
          <w:spacing w:val="2"/>
          <w:sz w:val="24"/>
          <w:szCs w:val="24"/>
        </w:rPr>
      </w:pPr>
    </w:p>
    <w:p w:rsidR="00C746EE" w:rsidRDefault="00C746EE" w:rsidP="009A7B63">
      <w:pPr>
        <w:shd w:val="clear" w:color="auto" w:fill="FFFFFF"/>
        <w:jc w:val="right"/>
        <w:textAlignment w:val="baseline"/>
        <w:outlineLvl w:val="1"/>
        <w:rPr>
          <w:spacing w:val="2"/>
          <w:sz w:val="24"/>
          <w:szCs w:val="24"/>
        </w:rPr>
      </w:pPr>
    </w:p>
    <w:p w:rsidR="00A44961" w:rsidRDefault="00A44961" w:rsidP="009A7B63">
      <w:pPr>
        <w:shd w:val="clear" w:color="auto" w:fill="FFFFFF"/>
        <w:jc w:val="right"/>
        <w:textAlignment w:val="baseline"/>
        <w:outlineLvl w:val="1"/>
        <w:rPr>
          <w:spacing w:val="2"/>
          <w:sz w:val="24"/>
          <w:szCs w:val="24"/>
        </w:rPr>
      </w:pPr>
      <w:bookmarkStart w:id="0" w:name="_GoBack"/>
      <w:bookmarkEnd w:id="0"/>
    </w:p>
    <w:p w:rsidR="00C746EE" w:rsidRPr="00F737B8" w:rsidRDefault="00C746EE" w:rsidP="009A7B63">
      <w:pPr>
        <w:shd w:val="clear" w:color="auto" w:fill="FFFFFF"/>
        <w:jc w:val="right"/>
        <w:textAlignment w:val="baseline"/>
        <w:outlineLvl w:val="1"/>
        <w:rPr>
          <w:spacing w:val="2"/>
          <w:sz w:val="24"/>
          <w:szCs w:val="24"/>
        </w:rPr>
      </w:pPr>
    </w:p>
    <w:p w:rsidR="009A7B63" w:rsidRPr="00F737B8" w:rsidRDefault="009A7B63" w:rsidP="009A7B63">
      <w:pPr>
        <w:shd w:val="clear" w:color="auto" w:fill="FFFFFF"/>
        <w:jc w:val="right"/>
        <w:textAlignment w:val="baseline"/>
        <w:outlineLvl w:val="1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lastRenderedPageBreak/>
        <w:t xml:space="preserve">                      Приложение № 1</w:t>
      </w:r>
    </w:p>
    <w:p w:rsidR="009A7B63" w:rsidRPr="00F737B8" w:rsidRDefault="009A7B63" w:rsidP="009A7B63">
      <w:pPr>
        <w:shd w:val="clear" w:color="auto" w:fill="FFFFFF"/>
        <w:ind w:left="1415" w:firstLine="709"/>
        <w:jc w:val="right"/>
        <w:textAlignment w:val="baseline"/>
        <w:outlineLvl w:val="1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>к постановлению администрации</w:t>
      </w:r>
    </w:p>
    <w:p w:rsidR="009A7B63" w:rsidRPr="00F737B8" w:rsidRDefault="009A7B63" w:rsidP="009A7B63">
      <w:pPr>
        <w:shd w:val="clear" w:color="auto" w:fill="FFFFFF"/>
        <w:ind w:firstLine="709"/>
        <w:jc w:val="right"/>
        <w:textAlignment w:val="baseline"/>
        <w:outlineLvl w:val="1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 xml:space="preserve">                                                                                   </w:t>
      </w:r>
      <w:r w:rsidR="00AE75A1" w:rsidRPr="00F737B8">
        <w:rPr>
          <w:spacing w:val="2"/>
          <w:kern w:val="36"/>
          <w:sz w:val="24"/>
          <w:szCs w:val="24"/>
        </w:rPr>
        <w:t xml:space="preserve">Павловского муниципального </w:t>
      </w:r>
      <w:r w:rsidR="00204F0D">
        <w:rPr>
          <w:spacing w:val="2"/>
          <w:kern w:val="36"/>
          <w:sz w:val="24"/>
          <w:szCs w:val="24"/>
        </w:rPr>
        <w:t xml:space="preserve"> </w:t>
      </w:r>
      <w:r w:rsidRPr="00F737B8">
        <w:rPr>
          <w:spacing w:val="2"/>
          <w:sz w:val="24"/>
          <w:szCs w:val="24"/>
        </w:rPr>
        <w:t xml:space="preserve">                                            </w:t>
      </w:r>
      <w:r w:rsidR="007A0209">
        <w:rPr>
          <w:spacing w:val="2"/>
          <w:sz w:val="24"/>
          <w:szCs w:val="24"/>
        </w:rPr>
        <w:t xml:space="preserve">                            от 25.03.2025</w:t>
      </w:r>
      <w:r w:rsidRPr="00F737B8">
        <w:rPr>
          <w:spacing w:val="2"/>
          <w:sz w:val="24"/>
          <w:szCs w:val="24"/>
        </w:rPr>
        <w:t xml:space="preserve"> №</w:t>
      </w:r>
      <w:r w:rsidR="00AE75A1" w:rsidRPr="00F737B8">
        <w:rPr>
          <w:spacing w:val="2"/>
          <w:sz w:val="24"/>
          <w:szCs w:val="24"/>
        </w:rPr>
        <w:t xml:space="preserve"> </w:t>
      </w:r>
      <w:r w:rsidR="007A0209">
        <w:rPr>
          <w:spacing w:val="2"/>
          <w:sz w:val="24"/>
          <w:szCs w:val="24"/>
        </w:rPr>
        <w:t>477</w:t>
      </w:r>
    </w:p>
    <w:p w:rsidR="009A7B63" w:rsidRPr="00F737B8" w:rsidRDefault="009A7B63" w:rsidP="009A7B63">
      <w:pPr>
        <w:shd w:val="clear" w:color="auto" w:fill="FFFFFF"/>
        <w:jc w:val="center"/>
        <w:textAlignment w:val="baseline"/>
        <w:outlineLvl w:val="1"/>
        <w:rPr>
          <w:spacing w:val="2"/>
          <w:sz w:val="28"/>
          <w:szCs w:val="28"/>
        </w:rPr>
      </w:pPr>
    </w:p>
    <w:p w:rsidR="009A7B63" w:rsidRPr="00F737B8" w:rsidRDefault="009A7B63" w:rsidP="009A7B63">
      <w:pPr>
        <w:shd w:val="clear" w:color="auto" w:fill="FFFFFF"/>
        <w:jc w:val="center"/>
        <w:textAlignment w:val="baseline"/>
        <w:outlineLvl w:val="1"/>
        <w:rPr>
          <w:ins w:id="1" w:author="Zueva" w:date="2018-07-31T10:08:00Z"/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 xml:space="preserve">План действий </w:t>
      </w:r>
    </w:p>
    <w:p w:rsidR="009A7B63" w:rsidRPr="00F737B8" w:rsidRDefault="009A7B63" w:rsidP="009A7B63">
      <w:pPr>
        <w:shd w:val="clear" w:color="auto" w:fill="FFFFFF"/>
        <w:jc w:val="center"/>
        <w:textAlignment w:val="baseline"/>
        <w:outlineLvl w:val="1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>по ликвидации последствий аварийных ситуаций</w:t>
      </w:r>
    </w:p>
    <w:p w:rsidR="009A7B63" w:rsidRPr="00F737B8" w:rsidRDefault="009A7B63" w:rsidP="009A7B63">
      <w:pPr>
        <w:shd w:val="clear" w:color="auto" w:fill="FFFFFF"/>
        <w:jc w:val="center"/>
        <w:textAlignment w:val="baseline"/>
        <w:outlineLvl w:val="1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>на системах теплоснабжения с применением</w:t>
      </w:r>
    </w:p>
    <w:p w:rsidR="009A7B63" w:rsidRPr="00F737B8" w:rsidRDefault="009A7B63" w:rsidP="009A7B63">
      <w:pPr>
        <w:shd w:val="clear" w:color="auto" w:fill="FFFFFF"/>
        <w:jc w:val="center"/>
        <w:textAlignment w:val="baseline"/>
        <w:outlineLvl w:val="1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>электронного моделирования аварийных ситуаций</w:t>
      </w:r>
    </w:p>
    <w:p w:rsidR="009A7B63" w:rsidRPr="00F737B8" w:rsidRDefault="009A7B63" w:rsidP="009A7B63">
      <w:pPr>
        <w:shd w:val="clear" w:color="auto" w:fill="FFFFFF"/>
        <w:spacing w:line="315" w:lineRule="atLeast"/>
        <w:ind w:left="708" w:firstLine="1"/>
        <w:jc w:val="both"/>
        <w:textAlignment w:val="baseline"/>
        <w:rPr>
          <w:spacing w:val="2"/>
          <w:sz w:val="24"/>
          <w:szCs w:val="24"/>
        </w:rPr>
      </w:pPr>
      <w:r w:rsidRPr="00F737B8">
        <w:rPr>
          <w:spacing w:val="2"/>
          <w:sz w:val="28"/>
          <w:szCs w:val="28"/>
        </w:rPr>
        <w:br/>
      </w:r>
      <w:r w:rsidRPr="00F737B8">
        <w:rPr>
          <w:spacing w:val="2"/>
          <w:sz w:val="24"/>
          <w:szCs w:val="24"/>
        </w:rPr>
        <w:t>1. Общие положения</w:t>
      </w:r>
    </w:p>
    <w:p w:rsidR="009A7B63" w:rsidRPr="00F737B8" w:rsidRDefault="009A7B63" w:rsidP="009A7B63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4"/>
          <w:szCs w:val="24"/>
        </w:rPr>
      </w:pPr>
    </w:p>
    <w:p w:rsidR="00651A66" w:rsidRDefault="009A7B63" w:rsidP="009A7B63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 xml:space="preserve">1.1. </w:t>
      </w:r>
      <w:r w:rsidR="00651A66" w:rsidRPr="00651A66">
        <w:rPr>
          <w:sz w:val="24"/>
          <w:szCs w:val="24"/>
        </w:rPr>
        <w:t>Настоящий План разработан в</w:t>
      </w:r>
      <w:r w:rsidR="00651A66">
        <w:rPr>
          <w:sz w:val="28"/>
          <w:szCs w:val="28"/>
        </w:rPr>
        <w:t xml:space="preserve"> </w:t>
      </w:r>
      <w:r w:rsidR="00651A66" w:rsidRPr="00F737B8">
        <w:rPr>
          <w:spacing w:val="2"/>
          <w:sz w:val="24"/>
          <w:szCs w:val="24"/>
        </w:rPr>
        <w:t xml:space="preserve">соответствии с </w:t>
      </w:r>
      <w:hyperlink r:id="rId10" w:history="1">
        <w:r w:rsidR="00651A66" w:rsidRPr="00F737B8">
          <w:rPr>
            <w:spacing w:val="2"/>
            <w:sz w:val="24"/>
            <w:szCs w:val="24"/>
          </w:rPr>
          <w:t>Федеральными законами от 06.10.2003 № 131-ФЗ "Об общих принципах организации местного самоуправления в Российской Федерации"</w:t>
        </w:r>
      </w:hyperlink>
      <w:r w:rsidR="00651A66" w:rsidRPr="00F737B8">
        <w:rPr>
          <w:spacing w:val="2"/>
          <w:sz w:val="24"/>
          <w:szCs w:val="24"/>
        </w:rPr>
        <w:t>, от 11.11.1994 № 68-ФЗ "О защите населения и территорий от чрезвычайных ситуаций природного и техногенного характера", </w:t>
      </w:r>
      <w:hyperlink r:id="rId11" w:history="1">
        <w:r w:rsidR="00651A66" w:rsidRPr="00F737B8">
          <w:rPr>
            <w:spacing w:val="2"/>
            <w:sz w:val="24"/>
            <w:szCs w:val="24"/>
          </w:rPr>
          <w:t xml:space="preserve"> от 27.07.2010 N 190-ФЗ "О теплоснабжении", постановлением Правительства РФ от 30.12.2003 №</w:t>
        </w:r>
        <w:r w:rsidR="00651A66">
          <w:rPr>
            <w:spacing w:val="2"/>
            <w:sz w:val="24"/>
            <w:szCs w:val="24"/>
          </w:rPr>
          <w:t xml:space="preserve"> </w:t>
        </w:r>
        <w:r w:rsidR="00651A66" w:rsidRPr="00F737B8">
          <w:rPr>
            <w:spacing w:val="2"/>
            <w:sz w:val="24"/>
            <w:szCs w:val="24"/>
          </w:rPr>
          <w:t xml:space="preserve">794 «О единой государственной системе предупреждения и ликвидации чрезвычайных ситуаций», </w:t>
        </w:r>
      </w:hyperlink>
      <w:r w:rsidR="00651A66" w:rsidRPr="00C746EE">
        <w:rPr>
          <w:sz w:val="24"/>
          <w:szCs w:val="24"/>
        </w:rPr>
        <w:t xml:space="preserve"> </w:t>
      </w:r>
      <w:r w:rsidR="00651A66">
        <w:rPr>
          <w:sz w:val="24"/>
          <w:szCs w:val="24"/>
        </w:rPr>
        <w:t>Приказом Минэнерго России от 13.11.2024 N 2234 "Об утверждении Правил обеспечения готовности к отопительному периоду и Порядка проведения оценки обеспечения готовности к отопительному периоду"</w:t>
      </w:r>
    </w:p>
    <w:p w:rsidR="009A7B63" w:rsidRPr="00F737B8" w:rsidRDefault="00651A66" w:rsidP="009A7B63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 xml:space="preserve">1.2. </w:t>
      </w:r>
      <w:r w:rsidR="009A7B63" w:rsidRPr="00F737B8">
        <w:rPr>
          <w:spacing w:val="2"/>
          <w:sz w:val="24"/>
          <w:szCs w:val="24"/>
        </w:rPr>
        <w:t xml:space="preserve">План действий по ликвидации последствий аварийных ситуаций на системах теплоснабжения с применением электронного моделирования аварийных ситуаций (далее - План) разработан в целях координации деятельности должностных лиц администрации </w:t>
      </w:r>
      <w:r w:rsidR="00AE75A1" w:rsidRPr="00F737B8">
        <w:rPr>
          <w:spacing w:val="2"/>
          <w:kern w:val="36"/>
          <w:sz w:val="24"/>
          <w:szCs w:val="24"/>
        </w:rPr>
        <w:t>Павловского муниципального округа</w:t>
      </w:r>
      <w:r w:rsidR="009A7B63" w:rsidRPr="00F737B8">
        <w:rPr>
          <w:spacing w:val="2"/>
          <w:sz w:val="24"/>
          <w:szCs w:val="24"/>
        </w:rPr>
        <w:t xml:space="preserve">, ресурсоснабжающих организаций, управляющих компаний, потребителей тепловой энергии при решении вопросов, связанных с ликвидацией последствий аварийных ситуаций на системах теплоснабжения </w:t>
      </w:r>
      <w:r w:rsidR="00AE75A1" w:rsidRPr="00F737B8">
        <w:rPr>
          <w:spacing w:val="2"/>
          <w:kern w:val="36"/>
          <w:sz w:val="24"/>
          <w:szCs w:val="24"/>
        </w:rPr>
        <w:t>Павловского муниципального округа</w:t>
      </w:r>
      <w:r w:rsidR="009A7B63" w:rsidRPr="00F737B8">
        <w:rPr>
          <w:spacing w:val="2"/>
          <w:sz w:val="24"/>
          <w:szCs w:val="24"/>
        </w:rPr>
        <w:t>.</w:t>
      </w:r>
    </w:p>
    <w:p w:rsidR="009A7B63" w:rsidRPr="00F737B8" w:rsidRDefault="009A7B63" w:rsidP="009A7B63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>1.</w:t>
      </w:r>
      <w:r w:rsidR="00651A66">
        <w:rPr>
          <w:spacing w:val="2"/>
          <w:sz w:val="24"/>
          <w:szCs w:val="24"/>
        </w:rPr>
        <w:t>3</w:t>
      </w:r>
      <w:r w:rsidRPr="00F737B8">
        <w:rPr>
          <w:spacing w:val="2"/>
          <w:sz w:val="24"/>
          <w:szCs w:val="24"/>
        </w:rPr>
        <w:t>. В настоящем плане под аварийной ситуацией понимаются технологические нарушения на объекте теплоснабжения и (или) теплопотребляющей установке, приведшие к разрушению или повреждению сооружений и (или) технических устройств (оборудования) объекта теплоснабжения и (или) теплопотребляющей установки, неконтролируемому взрыву и (или) выбросу опасных веществ, отклонению от установленного технологического режима работы объектов теплоснабжения и (или) теплопотребляющих установок, полному или частичному ограничению режима потребления тепловой энергии (мощности).</w:t>
      </w:r>
    </w:p>
    <w:p w:rsidR="009A7B63" w:rsidRPr="00F737B8" w:rsidRDefault="009A7B63" w:rsidP="009A7B63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>1.3. К перечню возможных последствий аварийных ситуаций (чрезвычайных ситуаций) на тепловых сетях и источниках тепловой энергии относятся:</w:t>
      </w:r>
    </w:p>
    <w:p w:rsidR="009A7B63" w:rsidRPr="00F737B8" w:rsidRDefault="009A7B63" w:rsidP="009A7B63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>- кратковременное нарушение теплоснабжения населения, объектов социальной сферы;</w:t>
      </w:r>
    </w:p>
    <w:p w:rsidR="009A7B63" w:rsidRPr="00F737B8" w:rsidRDefault="009A7B63" w:rsidP="009A7B63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>- полное ограничение режима потребления тепловой энергии для населения, объектов социальной сферы;</w:t>
      </w:r>
    </w:p>
    <w:p w:rsidR="009A7B63" w:rsidRPr="00F737B8" w:rsidRDefault="009A7B63" w:rsidP="009A7B63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>- причинение вреда третьим лицам;</w:t>
      </w:r>
    </w:p>
    <w:p w:rsidR="009A7B63" w:rsidRPr="00F737B8" w:rsidRDefault="009A7B63" w:rsidP="009A7B63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>- разрушение объектов теплоснабжения (котлов, тепловых сетей, котельных);</w:t>
      </w:r>
    </w:p>
    <w:p w:rsidR="009A7B63" w:rsidRPr="00F737B8" w:rsidRDefault="009A7B63" w:rsidP="009A7B63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>- отсутствие теплоснабжения более 24 часов (одни сутки).</w:t>
      </w:r>
    </w:p>
    <w:p w:rsidR="009A7B63" w:rsidRPr="00F737B8" w:rsidRDefault="009A7B63" w:rsidP="009A7B63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 xml:space="preserve">1.4. Основными задачами теплоснабжающих организаций </w:t>
      </w:r>
      <w:r w:rsidR="00651A66">
        <w:rPr>
          <w:spacing w:val="2"/>
          <w:sz w:val="24"/>
          <w:szCs w:val="24"/>
        </w:rPr>
        <w:t xml:space="preserve">и исполнителей коммунальных услуг </w:t>
      </w:r>
      <w:r w:rsidRPr="00F737B8">
        <w:rPr>
          <w:spacing w:val="2"/>
          <w:sz w:val="24"/>
          <w:szCs w:val="24"/>
        </w:rPr>
        <w:t>являются обеспечение устойчивого теплоснабжения потребителей, поддержание необходимых параметров энергоносителей и обеспечение нормального температурного режима в зданиях.</w:t>
      </w:r>
    </w:p>
    <w:p w:rsidR="009A7B63" w:rsidRPr="00F737B8" w:rsidRDefault="009A7B63" w:rsidP="009A7B63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>1.5. Обязанности теплоснабжающих организаций:</w:t>
      </w:r>
    </w:p>
    <w:p w:rsidR="009A7B63" w:rsidRPr="00F737B8" w:rsidRDefault="009A7B63" w:rsidP="009A7B63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lastRenderedPageBreak/>
        <w:t>- организовать круглосуточную работу дежурно-диспетчерской службы (далее - ДДС) или заключить договоры с соответствующими организациями;</w:t>
      </w:r>
    </w:p>
    <w:p w:rsidR="009A7B63" w:rsidRPr="00F737B8" w:rsidRDefault="009A7B63" w:rsidP="009A7B63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>- разработать и утвердить инструкции с разработанным оперативным планом действий при технологических нарушениях, ограничениях и отключениях потребителей при временном недостатке энергоресурсов или топлива</w:t>
      </w:r>
      <w:r w:rsidR="00C60CAE" w:rsidRPr="00F737B8">
        <w:rPr>
          <w:spacing w:val="2"/>
          <w:sz w:val="24"/>
          <w:szCs w:val="24"/>
        </w:rPr>
        <w:t xml:space="preserve"> (алгоритмы действий для каждого вида нарушений)</w:t>
      </w:r>
      <w:r w:rsidRPr="00F737B8">
        <w:rPr>
          <w:spacing w:val="2"/>
          <w:sz w:val="24"/>
          <w:szCs w:val="24"/>
        </w:rPr>
        <w:t>;</w:t>
      </w:r>
    </w:p>
    <w:p w:rsidR="009A7B63" w:rsidRPr="00F737B8" w:rsidRDefault="009A7B63" w:rsidP="009A7B63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>- при получении информации о технологических нарушениях на инженерно-технических сетях или нарушениях установленных режимов энергосбережения обеспечить выезд на место своих представителей;</w:t>
      </w:r>
    </w:p>
    <w:p w:rsidR="009A7B63" w:rsidRPr="00F737B8" w:rsidRDefault="009A7B63" w:rsidP="009A7B63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>- производить работы по ликвидации аварии на обслуживаемых инженерных сетях в минимально установленные сроки;</w:t>
      </w:r>
    </w:p>
    <w:p w:rsidR="009A7B63" w:rsidRPr="00F737B8" w:rsidRDefault="009A7B63" w:rsidP="009A7B63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>- принимать меры по охране опасных зон (место аварии необходимо оградить, обозначить знаком и обеспечить постоянное наблюдение в целях предупреждения случайного попадания пешеходов и транспортных средств в опасную зону);</w:t>
      </w:r>
    </w:p>
    <w:p w:rsidR="009A7B63" w:rsidRPr="00F737B8" w:rsidRDefault="009A7B63" w:rsidP="009A7B63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>- доводить до единой дежурно-диспетчерской службы</w:t>
      </w:r>
      <w:r w:rsidR="00BF18BA" w:rsidRPr="00F737B8">
        <w:rPr>
          <w:spacing w:val="2"/>
          <w:sz w:val="24"/>
          <w:szCs w:val="24"/>
        </w:rPr>
        <w:t xml:space="preserve"> управления гражданской защиты</w:t>
      </w:r>
      <w:r w:rsidRPr="00F737B8">
        <w:rPr>
          <w:spacing w:val="2"/>
          <w:sz w:val="24"/>
          <w:szCs w:val="24"/>
        </w:rPr>
        <w:t xml:space="preserve"> </w:t>
      </w:r>
      <w:r w:rsidR="00BF18BA" w:rsidRPr="00F737B8">
        <w:rPr>
          <w:spacing w:val="2"/>
          <w:sz w:val="24"/>
          <w:szCs w:val="24"/>
        </w:rPr>
        <w:t xml:space="preserve">администрации </w:t>
      </w:r>
      <w:r w:rsidR="00AE75A1" w:rsidRPr="00F737B8">
        <w:rPr>
          <w:spacing w:val="2"/>
          <w:kern w:val="36"/>
          <w:sz w:val="24"/>
          <w:szCs w:val="24"/>
        </w:rPr>
        <w:t>Павловского муниципального округа</w:t>
      </w:r>
      <w:r w:rsidRPr="00F737B8">
        <w:rPr>
          <w:spacing w:val="2"/>
          <w:sz w:val="24"/>
          <w:szCs w:val="24"/>
        </w:rPr>
        <w:t xml:space="preserve"> (далее –</w:t>
      </w:r>
      <w:r w:rsidR="00AE75A1" w:rsidRPr="00F737B8">
        <w:rPr>
          <w:spacing w:val="2"/>
          <w:sz w:val="24"/>
          <w:szCs w:val="24"/>
        </w:rPr>
        <w:t xml:space="preserve"> </w:t>
      </w:r>
      <w:r w:rsidRPr="00F737B8">
        <w:rPr>
          <w:spacing w:val="2"/>
          <w:sz w:val="24"/>
          <w:szCs w:val="24"/>
        </w:rPr>
        <w:t>ЕДДС) информацию о прекращении или ограничении подачи теплоносителя, длительности отключения с указанием причин, принимаемых мерах и сроках устранения, привлекаемых силах и средствах.</w:t>
      </w:r>
    </w:p>
    <w:p w:rsidR="009A7B63" w:rsidRDefault="009A7B63" w:rsidP="009A7B63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>1.6. Взаимоотношения теплоснабжающих организаций с исполнителями коммунальных услуг и потребителями определяются заключенными между ними договорами и действующим законодательством в сфере предоставления коммунальных услуг. Ответственность исполнителей коммунальных услуг, потребителей и теплоснабжающей организации определяется балансовой принадлежностью инженерных сетей и фиксируется в акте, прилагаемом к договору разграничения балансовой принадлежности инженерных сетей и эксплуатационной ответственности сторон.</w:t>
      </w:r>
    </w:p>
    <w:p w:rsidR="00374A6E" w:rsidRPr="00F737B8" w:rsidRDefault="00374A6E" w:rsidP="009A7B63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>1.7.</w:t>
      </w:r>
      <w:r w:rsidRPr="00374A6E">
        <w:rPr>
          <w:spacing w:val="2"/>
          <w:sz w:val="24"/>
          <w:szCs w:val="24"/>
        </w:rPr>
        <w:t xml:space="preserve"> </w:t>
      </w:r>
      <w:r w:rsidRPr="00F737B8">
        <w:rPr>
          <w:spacing w:val="2"/>
          <w:sz w:val="24"/>
          <w:szCs w:val="24"/>
        </w:rPr>
        <w:t>Взаимоотношения теплоснабжающи</w:t>
      </w:r>
      <w:r>
        <w:rPr>
          <w:spacing w:val="2"/>
          <w:sz w:val="24"/>
          <w:szCs w:val="24"/>
        </w:rPr>
        <w:t>ми/теплосетевыми</w:t>
      </w:r>
      <w:r w:rsidRPr="00F737B8">
        <w:rPr>
          <w:spacing w:val="2"/>
          <w:sz w:val="24"/>
          <w:szCs w:val="24"/>
        </w:rPr>
        <w:t xml:space="preserve"> организаций с</w:t>
      </w:r>
      <w:r w:rsidRPr="00374A6E">
        <w:rPr>
          <w:spacing w:val="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е</w:t>
      </w:r>
      <w:r w:rsidRPr="00F737B8">
        <w:rPr>
          <w:spacing w:val="2"/>
          <w:sz w:val="24"/>
          <w:szCs w:val="24"/>
        </w:rPr>
        <w:t>дин</w:t>
      </w:r>
      <w:r>
        <w:rPr>
          <w:spacing w:val="2"/>
          <w:sz w:val="24"/>
          <w:szCs w:val="24"/>
        </w:rPr>
        <w:t>ой</w:t>
      </w:r>
      <w:r w:rsidRPr="00F737B8">
        <w:rPr>
          <w:spacing w:val="2"/>
          <w:sz w:val="24"/>
          <w:szCs w:val="24"/>
        </w:rPr>
        <w:t xml:space="preserve"> теплоснабжающ</w:t>
      </w:r>
      <w:r>
        <w:rPr>
          <w:spacing w:val="2"/>
          <w:sz w:val="24"/>
          <w:szCs w:val="24"/>
        </w:rPr>
        <w:t>ей</w:t>
      </w:r>
      <w:r w:rsidRPr="00F737B8">
        <w:rPr>
          <w:spacing w:val="2"/>
          <w:sz w:val="24"/>
          <w:szCs w:val="24"/>
        </w:rPr>
        <w:t xml:space="preserve"> организаци</w:t>
      </w:r>
      <w:r>
        <w:rPr>
          <w:spacing w:val="2"/>
          <w:sz w:val="24"/>
          <w:szCs w:val="24"/>
        </w:rPr>
        <w:t>ей</w:t>
      </w:r>
      <w:r w:rsidRPr="00F737B8">
        <w:rPr>
          <w:spacing w:val="2"/>
          <w:sz w:val="24"/>
          <w:szCs w:val="24"/>
        </w:rPr>
        <w:t xml:space="preserve"> (ЕТО)</w:t>
      </w:r>
      <w:r>
        <w:rPr>
          <w:spacing w:val="2"/>
          <w:sz w:val="24"/>
          <w:szCs w:val="24"/>
        </w:rPr>
        <w:t xml:space="preserve"> определяются заключенными между ними договорами и соглашениями об управлении системой теплоснабжения.</w:t>
      </w:r>
    </w:p>
    <w:p w:rsidR="009A7B63" w:rsidRPr="00F737B8" w:rsidRDefault="009A7B63" w:rsidP="009A7B63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>1.</w:t>
      </w:r>
      <w:r w:rsidR="00374A6E">
        <w:rPr>
          <w:spacing w:val="2"/>
          <w:sz w:val="24"/>
          <w:szCs w:val="24"/>
        </w:rPr>
        <w:t>8</w:t>
      </w:r>
      <w:r w:rsidRPr="00F737B8">
        <w:rPr>
          <w:spacing w:val="2"/>
          <w:sz w:val="24"/>
          <w:szCs w:val="24"/>
        </w:rPr>
        <w:t>. Исполнители коммунальных услуг и потребители должны обеспечивать:</w:t>
      </w:r>
    </w:p>
    <w:p w:rsidR="009A7B63" w:rsidRPr="00F737B8" w:rsidRDefault="009A7B63" w:rsidP="009A7B63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>- своевременное и качественное техническое обслуживание и ремонт теплопотребляющих систем, а также разработку и выполнение, согласно договору на пользование тепловой энергией, графиков ограничения и отключения теплопотребляющих установок при временном недостатке тепловой мощности или топлива на источниках теплоснабжения;</w:t>
      </w:r>
    </w:p>
    <w:p w:rsidR="009A7B63" w:rsidRPr="00F737B8" w:rsidRDefault="009A7B63" w:rsidP="009A7B63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>- допуск работников специализированных организаций, с которыми заключены договоры на техническое обслуживание и ремонт теплопотребляющих систем, на объекты, в отношении которых заключены такие договоры.</w:t>
      </w:r>
    </w:p>
    <w:p w:rsidR="009A7B63" w:rsidRPr="00F737B8" w:rsidRDefault="009A7B63" w:rsidP="009A7B63">
      <w:pPr>
        <w:shd w:val="clear" w:color="auto" w:fill="FFFFFF"/>
        <w:spacing w:before="375" w:after="225"/>
        <w:jc w:val="center"/>
        <w:textAlignment w:val="baseline"/>
        <w:outlineLvl w:val="2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>2. Цели и задачи плана</w:t>
      </w:r>
    </w:p>
    <w:p w:rsidR="009A7B63" w:rsidRPr="00F737B8" w:rsidRDefault="009A7B63" w:rsidP="009A7B63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>2.1. Целями Плана являются:</w:t>
      </w:r>
    </w:p>
    <w:p w:rsidR="009A7B63" w:rsidRPr="00F737B8" w:rsidRDefault="009A7B63" w:rsidP="009A7B63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>- повышение эффективности, устойчивости и надежности функционирования объектов социальной сферы;</w:t>
      </w:r>
    </w:p>
    <w:p w:rsidR="009A7B63" w:rsidRPr="00F737B8" w:rsidRDefault="009A7B63" w:rsidP="009A7B63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>- мобилизация усилий по ликвидации технологических нарушений и аварийных ситуаций на объектах жилищно-коммунального назначения;</w:t>
      </w:r>
    </w:p>
    <w:p w:rsidR="009A7B63" w:rsidRPr="00F737B8" w:rsidRDefault="009A7B63" w:rsidP="009A7B63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>- снижение до приемлемого уровня технологических нарушений и аварийных ситуаций на объектах жилищно-коммунального назначения;</w:t>
      </w:r>
    </w:p>
    <w:p w:rsidR="009A7B63" w:rsidRPr="00F737B8" w:rsidRDefault="009A7B63" w:rsidP="009A7B63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>- минимизация последствий возникновения технологических нарушений и аварийных ситуаций на объектах жилищно-коммунального назначения.</w:t>
      </w:r>
    </w:p>
    <w:p w:rsidR="009A7B63" w:rsidRPr="00F737B8" w:rsidRDefault="009A7B63" w:rsidP="009A7B63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lastRenderedPageBreak/>
        <w:t>2.2. Задачами Плана являются:</w:t>
      </w:r>
    </w:p>
    <w:p w:rsidR="009A7B63" w:rsidRPr="00F737B8" w:rsidRDefault="009A7B63" w:rsidP="009A7B63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>- приведение в готовность оперативных штабов по ликвидации аварийных ситуаций на объектах жилищно-коммунального назначения, концентрация необходимых сил и средств;</w:t>
      </w:r>
    </w:p>
    <w:p w:rsidR="009A7B63" w:rsidRPr="00F737B8" w:rsidRDefault="009A7B63" w:rsidP="009A7B63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>- организация работ по локализации и ликвидации аварийных ситуаций;</w:t>
      </w:r>
    </w:p>
    <w:p w:rsidR="009A7B63" w:rsidRPr="00F737B8" w:rsidRDefault="009A7B63" w:rsidP="009A7B63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>- обеспечение работ по локализации и ликвидации аварийных ситуаций материально-техническими ресурсами;</w:t>
      </w:r>
    </w:p>
    <w:p w:rsidR="009A7B63" w:rsidRPr="00F737B8" w:rsidRDefault="009A7B63" w:rsidP="009A7B63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>- обеспечение устойчивого функционирования объектов жизнеобеспечения населения, социальной и культурной сферы в ходе возникновения и ликвидации аварийной ситуации.</w:t>
      </w:r>
    </w:p>
    <w:p w:rsidR="009A7B63" w:rsidRPr="00F737B8" w:rsidRDefault="009A7B63" w:rsidP="009A7B63">
      <w:pPr>
        <w:shd w:val="clear" w:color="auto" w:fill="FFFFFF"/>
        <w:spacing w:before="375" w:after="225"/>
        <w:jc w:val="center"/>
        <w:textAlignment w:val="baseline"/>
        <w:outlineLvl w:val="2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>3. Организация работ</w:t>
      </w:r>
    </w:p>
    <w:p w:rsidR="00374A6E" w:rsidRDefault="009A7B63" w:rsidP="009A7B63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 xml:space="preserve">3.1. </w:t>
      </w:r>
      <w:r w:rsidR="00896E19">
        <w:rPr>
          <w:spacing w:val="2"/>
          <w:sz w:val="24"/>
          <w:szCs w:val="24"/>
        </w:rPr>
        <w:t xml:space="preserve"> Сведения об объектах теплоснабжения и  количестве подключенных потребителей приведены в Приложении 1 к настоящему плану.</w:t>
      </w:r>
    </w:p>
    <w:p w:rsidR="009A7B63" w:rsidRPr="00F737B8" w:rsidRDefault="00374A6E" w:rsidP="009A7B63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 xml:space="preserve">3.2. </w:t>
      </w:r>
      <w:r w:rsidR="009A7B63" w:rsidRPr="00F737B8">
        <w:rPr>
          <w:spacing w:val="2"/>
          <w:sz w:val="24"/>
          <w:szCs w:val="24"/>
        </w:rPr>
        <w:t>Организация управления ликвидацией аварий на объектах теплоснабжения.</w:t>
      </w:r>
      <w:r w:rsidR="009A7B63" w:rsidRPr="00F737B8">
        <w:rPr>
          <w:spacing w:val="2"/>
          <w:sz w:val="24"/>
          <w:szCs w:val="24"/>
        </w:rPr>
        <w:br/>
        <w:t xml:space="preserve">         Координацию работ по ликвидации аварии на муниципальном уровне осуществляет комиссия по предупреждению и ликвидации чрезвычайных ситуаций и обеспечению пожарной безопасности </w:t>
      </w:r>
      <w:r w:rsidR="00AE75A1" w:rsidRPr="00F737B8">
        <w:rPr>
          <w:spacing w:val="2"/>
          <w:kern w:val="36"/>
          <w:sz w:val="24"/>
          <w:szCs w:val="24"/>
        </w:rPr>
        <w:t>Павловского муниципального округа</w:t>
      </w:r>
      <w:r w:rsidR="009A7B63" w:rsidRPr="00F737B8">
        <w:rPr>
          <w:spacing w:val="2"/>
          <w:sz w:val="24"/>
          <w:szCs w:val="24"/>
        </w:rPr>
        <w:t>, на объектовом уровне – комиссия по предупреждению и ликвидации чрезвычайных ситуаций и обеспечению пожарной безопасности, осуществляющей эксплуатацию объекта.</w:t>
      </w:r>
    </w:p>
    <w:p w:rsidR="009A7B63" w:rsidRPr="00F737B8" w:rsidRDefault="009A7B63" w:rsidP="009A7B63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>Органами повседневного управления территориальной подсистемы являются:</w:t>
      </w:r>
    </w:p>
    <w:p w:rsidR="009A7B63" w:rsidRPr="00F737B8" w:rsidRDefault="009A7B63" w:rsidP="009A7B63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 xml:space="preserve">на муниципальном уровне – ЕДДС </w:t>
      </w:r>
      <w:r w:rsidR="006648CC" w:rsidRPr="00F737B8">
        <w:rPr>
          <w:spacing w:val="2"/>
          <w:sz w:val="24"/>
          <w:szCs w:val="24"/>
        </w:rPr>
        <w:t>округа</w:t>
      </w:r>
      <w:r w:rsidRPr="00F737B8">
        <w:rPr>
          <w:spacing w:val="2"/>
          <w:sz w:val="24"/>
          <w:szCs w:val="24"/>
        </w:rPr>
        <w:t xml:space="preserve"> по вопросам сбора, обработки и обмена информацией, оперативного реагирования и координации совместных действий ДДС организаций, расположенных на территории </w:t>
      </w:r>
      <w:r w:rsidR="00AE75A1" w:rsidRPr="00F737B8">
        <w:rPr>
          <w:spacing w:val="2"/>
          <w:kern w:val="36"/>
          <w:sz w:val="24"/>
          <w:szCs w:val="24"/>
        </w:rPr>
        <w:t>Павловского муниципального округа</w:t>
      </w:r>
      <w:r w:rsidRPr="00F737B8">
        <w:rPr>
          <w:spacing w:val="2"/>
          <w:sz w:val="24"/>
          <w:szCs w:val="24"/>
        </w:rPr>
        <w:t xml:space="preserve">, оперативного управления силами и средствами аварийно-спасательных и других сил постоянной готовности в условиях чрезвычайной ситуации (далее - ЧС); </w:t>
      </w:r>
    </w:p>
    <w:p w:rsidR="009A7B63" w:rsidRPr="00F737B8" w:rsidRDefault="009A7B63" w:rsidP="009A7B63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>на объектовом уровне - дежурно-диспетчерская служба организации.</w:t>
      </w:r>
    </w:p>
    <w:p w:rsidR="009A7B63" w:rsidRPr="00F737B8" w:rsidRDefault="009A7B63" w:rsidP="009A7B63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>Размещение органов повседневного управления осуществляется на стационарных пунктах управления, оснащаемых техническими средствами управления, средствами связи, оповещения и жизнеобеспечения, поддерживаемых в состоянии постоянной готовности к использованию.</w:t>
      </w:r>
    </w:p>
    <w:p w:rsidR="009A7B63" w:rsidRPr="00F737B8" w:rsidRDefault="009A7B63" w:rsidP="009A7B63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>3.</w:t>
      </w:r>
      <w:r w:rsidR="00896E19">
        <w:rPr>
          <w:spacing w:val="2"/>
          <w:sz w:val="24"/>
          <w:szCs w:val="24"/>
        </w:rPr>
        <w:t>3</w:t>
      </w:r>
      <w:r w:rsidRPr="00F737B8">
        <w:rPr>
          <w:spacing w:val="2"/>
          <w:sz w:val="24"/>
          <w:szCs w:val="24"/>
        </w:rPr>
        <w:t>. Силы и средства для ликвидации аварий на объектах теплоснабжения.</w:t>
      </w:r>
    </w:p>
    <w:p w:rsidR="009A7B63" w:rsidRPr="00F737B8" w:rsidRDefault="009A7B63" w:rsidP="009A7B63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>В режиме повседневной деятельности на объектах теплоснабжения осуществляется дежурство специалистов.</w:t>
      </w:r>
    </w:p>
    <w:p w:rsidR="009A7B63" w:rsidRPr="00F737B8" w:rsidRDefault="009A7B63" w:rsidP="009A7B63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>Время готовности к работам по ликвидации аварии - 45 мин.</w:t>
      </w:r>
    </w:p>
    <w:p w:rsidR="009A7B63" w:rsidRDefault="009A7B63" w:rsidP="00494E58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2"/>
        </w:rPr>
      </w:pPr>
      <w:r w:rsidRPr="00F737B8">
        <w:rPr>
          <w:spacing w:val="2"/>
        </w:rPr>
        <w:t xml:space="preserve">К силам и средствам ликвидации аварий на объектах теплоснабжения относятся органы управления, силы и средства организаций независимо от их организационно-правовой формы и формы собственности (за исключением находящихся в федеральной собственности и государственной собственности Нижегородской области), в функции которых входит решение задач обеспечения теплоснабжением, осуществляющих свою деятельность на территории </w:t>
      </w:r>
      <w:r w:rsidR="00755140" w:rsidRPr="00F737B8">
        <w:rPr>
          <w:spacing w:val="2"/>
          <w:kern w:val="36"/>
        </w:rPr>
        <w:t>Павловского муниципального округа</w:t>
      </w:r>
      <w:r w:rsidR="00755140" w:rsidRPr="00F737B8">
        <w:rPr>
          <w:spacing w:val="2"/>
        </w:rPr>
        <w:t xml:space="preserve"> </w:t>
      </w:r>
      <w:r w:rsidRPr="00F737B8">
        <w:rPr>
          <w:spacing w:val="2"/>
        </w:rPr>
        <w:t>(далее - организации).</w:t>
      </w:r>
    </w:p>
    <w:p w:rsidR="00494E58" w:rsidRDefault="00494E58" w:rsidP="00494E58">
      <w:pPr>
        <w:pStyle w:val="Default"/>
        <w:spacing w:line="276" w:lineRule="auto"/>
        <w:ind w:firstLine="709"/>
        <w:jc w:val="both"/>
      </w:pPr>
      <w:r w:rsidRPr="008D3AA0">
        <w:t>К работам при ликвидации последствий аварийных ситуации привлекаются специалисты: диспетчерской службы, оперативный персонал котельных, аварийно-ремонтные бригады, специальная техника и оборудование, как в рабочее время, так и в круглосуточном режиме</w:t>
      </w:r>
      <w:r>
        <w:t xml:space="preserve">, организаций, </w:t>
      </w:r>
      <w:r w:rsidRPr="00360E92">
        <w:t xml:space="preserve">в ведении которых находятся объекты теплоснабжения. </w:t>
      </w:r>
    </w:p>
    <w:p w:rsidR="00896E19" w:rsidRDefault="00896E19" w:rsidP="00896E19">
      <w:pPr>
        <w:pStyle w:val="Default"/>
        <w:spacing w:line="276" w:lineRule="auto"/>
        <w:ind w:firstLine="709"/>
        <w:jc w:val="both"/>
        <w:rPr>
          <w:spacing w:val="2"/>
        </w:rPr>
      </w:pPr>
      <w:r w:rsidRPr="00F737B8">
        <w:rPr>
          <w:spacing w:val="2"/>
        </w:rPr>
        <w:t>Силы и средства для ликвидации аварий на объектах теплоснабжения</w:t>
      </w:r>
      <w:r>
        <w:rPr>
          <w:spacing w:val="2"/>
        </w:rPr>
        <w:t xml:space="preserve"> приведены в приложении 2 к настоящему плану.</w:t>
      </w:r>
    </w:p>
    <w:p w:rsidR="009A7B63" w:rsidRPr="00F737B8" w:rsidRDefault="00494E58" w:rsidP="00896E19">
      <w:pPr>
        <w:pStyle w:val="Default"/>
        <w:spacing w:line="276" w:lineRule="auto"/>
        <w:ind w:firstLine="709"/>
        <w:jc w:val="both"/>
        <w:rPr>
          <w:spacing w:val="2"/>
        </w:rPr>
      </w:pPr>
      <w:r>
        <w:rPr>
          <w:spacing w:val="2"/>
        </w:rPr>
        <w:t>3.</w:t>
      </w:r>
      <w:r w:rsidR="00896E19">
        <w:rPr>
          <w:spacing w:val="2"/>
        </w:rPr>
        <w:t>4</w:t>
      </w:r>
      <w:r>
        <w:rPr>
          <w:spacing w:val="2"/>
        </w:rPr>
        <w:t xml:space="preserve">. </w:t>
      </w:r>
      <w:r w:rsidR="009A7B63" w:rsidRPr="00F737B8">
        <w:rPr>
          <w:spacing w:val="2"/>
        </w:rPr>
        <w:t>Для ликвидации аварий создаются и используются</w:t>
      </w:r>
      <w:r>
        <w:rPr>
          <w:spacing w:val="2"/>
        </w:rPr>
        <w:t xml:space="preserve"> материально-техническое</w:t>
      </w:r>
      <w:r w:rsidR="007250A9">
        <w:rPr>
          <w:spacing w:val="2"/>
        </w:rPr>
        <w:t>, инженерное</w:t>
      </w:r>
      <w:r>
        <w:rPr>
          <w:spacing w:val="2"/>
        </w:rPr>
        <w:t xml:space="preserve"> и финансовое обеспечение</w:t>
      </w:r>
      <w:r w:rsidR="009A7B63" w:rsidRPr="00F737B8">
        <w:rPr>
          <w:spacing w:val="2"/>
        </w:rPr>
        <w:t>:</w:t>
      </w:r>
    </w:p>
    <w:p w:rsidR="009A7B63" w:rsidRPr="00F737B8" w:rsidRDefault="009A7B63" w:rsidP="009A7B63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lastRenderedPageBreak/>
        <w:t xml:space="preserve">- на муниципальном уровне - резервы финансовых и материальных ресурсов </w:t>
      </w:r>
      <w:r w:rsidR="00755140" w:rsidRPr="00F737B8">
        <w:rPr>
          <w:spacing w:val="2"/>
          <w:kern w:val="36"/>
          <w:sz w:val="24"/>
          <w:szCs w:val="24"/>
        </w:rPr>
        <w:t>Павловского муниципального округа</w:t>
      </w:r>
      <w:r w:rsidRPr="00F737B8">
        <w:rPr>
          <w:spacing w:val="2"/>
          <w:sz w:val="24"/>
          <w:szCs w:val="24"/>
        </w:rPr>
        <w:t>;</w:t>
      </w:r>
    </w:p>
    <w:p w:rsidR="00BC7EBD" w:rsidRDefault="009A7B63" w:rsidP="009A7B63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>- на объектовом уровне</w:t>
      </w:r>
      <w:r w:rsidR="00BC7EBD">
        <w:rPr>
          <w:spacing w:val="2"/>
          <w:sz w:val="24"/>
          <w:szCs w:val="24"/>
        </w:rPr>
        <w:t>:</w:t>
      </w:r>
    </w:p>
    <w:p w:rsidR="009A7B63" w:rsidRDefault="009A7B63" w:rsidP="00BC7EBD">
      <w:pPr>
        <w:pStyle w:val="af3"/>
        <w:numPr>
          <w:ilvl w:val="0"/>
          <w:numId w:val="1"/>
        </w:numPr>
        <w:shd w:val="clear" w:color="auto" w:fill="FFFFFF"/>
        <w:spacing w:line="315" w:lineRule="atLeast"/>
        <w:jc w:val="both"/>
        <w:textAlignment w:val="baseline"/>
        <w:rPr>
          <w:spacing w:val="2"/>
          <w:sz w:val="24"/>
          <w:szCs w:val="24"/>
        </w:rPr>
      </w:pPr>
      <w:r w:rsidRPr="00BC7EBD">
        <w:rPr>
          <w:spacing w:val="2"/>
          <w:sz w:val="24"/>
          <w:szCs w:val="24"/>
        </w:rPr>
        <w:t>резервы финансовых и материальных ресурсов организаций теплоснабжения</w:t>
      </w:r>
      <w:r w:rsidR="008D3AA0" w:rsidRPr="00BC7EBD">
        <w:rPr>
          <w:spacing w:val="2"/>
          <w:sz w:val="24"/>
          <w:szCs w:val="24"/>
        </w:rPr>
        <w:t>, о</w:t>
      </w:r>
      <w:r w:rsidR="008D3AA0" w:rsidRPr="00BC7EBD">
        <w:rPr>
          <w:sz w:val="24"/>
          <w:szCs w:val="24"/>
        </w:rPr>
        <w:t>бъемы запаса материальных ресурсов (резервных фондов) должны устанавливаться ежегодно, приказом по предприятию</w:t>
      </w:r>
      <w:r w:rsidRPr="00BC7EBD">
        <w:rPr>
          <w:spacing w:val="2"/>
          <w:sz w:val="24"/>
          <w:szCs w:val="24"/>
        </w:rPr>
        <w:t>;</w:t>
      </w:r>
    </w:p>
    <w:p w:rsidR="00BC7EBD" w:rsidRDefault="00F4024C" w:rsidP="00BC7EBD">
      <w:pPr>
        <w:pStyle w:val="af3"/>
        <w:numPr>
          <w:ilvl w:val="0"/>
          <w:numId w:val="1"/>
        </w:numPr>
        <w:shd w:val="clear" w:color="auto" w:fill="FFFFFF"/>
        <w:spacing w:line="315" w:lineRule="atLeast"/>
        <w:jc w:val="both"/>
        <w:textAlignment w:val="baseline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 xml:space="preserve">техническая и инженерная </w:t>
      </w:r>
      <w:r w:rsidR="00BC7EBD">
        <w:rPr>
          <w:spacing w:val="2"/>
          <w:sz w:val="24"/>
          <w:szCs w:val="24"/>
        </w:rPr>
        <w:t>подготовка персонал</w:t>
      </w:r>
      <w:r w:rsidR="009E3106">
        <w:rPr>
          <w:spacing w:val="2"/>
          <w:sz w:val="24"/>
          <w:szCs w:val="24"/>
        </w:rPr>
        <w:t>а, инструктаж, а так же тренировки персонала</w:t>
      </w:r>
      <w:r w:rsidR="00BC7EBD">
        <w:rPr>
          <w:spacing w:val="2"/>
          <w:sz w:val="24"/>
          <w:szCs w:val="24"/>
        </w:rPr>
        <w:t xml:space="preserve"> до</w:t>
      </w:r>
      <w:r w:rsidR="009E3106">
        <w:rPr>
          <w:spacing w:val="2"/>
          <w:sz w:val="24"/>
          <w:szCs w:val="24"/>
        </w:rPr>
        <w:t>лжны</w:t>
      </w:r>
      <w:r w:rsidR="00BC7EBD">
        <w:rPr>
          <w:spacing w:val="2"/>
          <w:sz w:val="24"/>
          <w:szCs w:val="24"/>
        </w:rPr>
        <w:t xml:space="preserve"> проводиться руководителями организаций</w:t>
      </w:r>
      <w:r w:rsidR="009E3106">
        <w:rPr>
          <w:spacing w:val="2"/>
          <w:sz w:val="24"/>
          <w:szCs w:val="24"/>
        </w:rPr>
        <w:t xml:space="preserve"> на регулярной основе</w:t>
      </w:r>
      <w:r w:rsidR="00BC7EBD">
        <w:rPr>
          <w:spacing w:val="2"/>
          <w:sz w:val="24"/>
          <w:szCs w:val="24"/>
        </w:rPr>
        <w:t>;</w:t>
      </w:r>
    </w:p>
    <w:p w:rsidR="00F4024C" w:rsidRPr="004B5179" w:rsidRDefault="009E3106" w:rsidP="00BC7EBD">
      <w:pPr>
        <w:pStyle w:val="af3"/>
        <w:numPr>
          <w:ilvl w:val="0"/>
          <w:numId w:val="1"/>
        </w:numPr>
        <w:shd w:val="clear" w:color="auto" w:fill="FFFFFF"/>
        <w:spacing w:line="315" w:lineRule="atLeast"/>
        <w:jc w:val="both"/>
        <w:textAlignment w:val="baseline"/>
        <w:rPr>
          <w:spacing w:val="2"/>
          <w:sz w:val="24"/>
          <w:szCs w:val="24"/>
        </w:rPr>
      </w:pPr>
      <w:r w:rsidRPr="004B5179">
        <w:rPr>
          <w:spacing w:val="2"/>
          <w:sz w:val="24"/>
          <w:szCs w:val="24"/>
        </w:rPr>
        <w:t>укомплектование бригад техникой, инструментом, спецодеждой и защитными средствами осуществляется руководителями организаций.</w:t>
      </w:r>
    </w:p>
    <w:p w:rsidR="009A7B63" w:rsidRDefault="009A7B63" w:rsidP="009A7B63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>- электронные модели схемы теплоснабжения</w:t>
      </w:r>
      <w:r w:rsidR="00F737B8" w:rsidRPr="00F737B8">
        <w:rPr>
          <w:spacing w:val="2"/>
          <w:sz w:val="24"/>
          <w:szCs w:val="24"/>
        </w:rPr>
        <w:t>,</w:t>
      </w:r>
      <w:r w:rsidRPr="00F737B8">
        <w:rPr>
          <w:spacing w:val="2"/>
          <w:sz w:val="24"/>
          <w:szCs w:val="24"/>
        </w:rPr>
        <w:t xml:space="preserve"> с целью принятия своевременного решения по переключению потребителей в зоне аварийной ситуации</w:t>
      </w:r>
      <w:r w:rsidR="000C3C76">
        <w:rPr>
          <w:spacing w:val="2"/>
          <w:sz w:val="24"/>
          <w:szCs w:val="24"/>
        </w:rPr>
        <w:t xml:space="preserve"> (при наличии возможности</w:t>
      </w:r>
      <w:r w:rsidR="002A3EEF">
        <w:rPr>
          <w:spacing w:val="2"/>
          <w:sz w:val="24"/>
          <w:szCs w:val="24"/>
        </w:rPr>
        <w:t xml:space="preserve"> переключения</w:t>
      </w:r>
      <w:r w:rsidR="000C3C76">
        <w:rPr>
          <w:spacing w:val="2"/>
          <w:sz w:val="24"/>
          <w:szCs w:val="24"/>
        </w:rPr>
        <w:t>)</w:t>
      </w:r>
      <w:r w:rsidR="00BC7EBD">
        <w:rPr>
          <w:spacing w:val="2"/>
          <w:sz w:val="24"/>
          <w:szCs w:val="24"/>
        </w:rPr>
        <w:t>;</w:t>
      </w:r>
    </w:p>
    <w:p w:rsidR="009A7B63" w:rsidRPr="00F737B8" w:rsidRDefault="009A7B63" w:rsidP="009A7B63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>3.</w:t>
      </w:r>
      <w:r w:rsidR="00494E58">
        <w:rPr>
          <w:spacing w:val="2"/>
          <w:sz w:val="24"/>
          <w:szCs w:val="24"/>
        </w:rPr>
        <w:t>4</w:t>
      </w:r>
      <w:r w:rsidRPr="00F737B8">
        <w:rPr>
          <w:spacing w:val="2"/>
          <w:sz w:val="24"/>
          <w:szCs w:val="24"/>
        </w:rPr>
        <w:t>. Порядок действий по ликвидации аварий на объектах теплоснабжения.</w:t>
      </w:r>
      <w:r w:rsidRPr="00F737B8">
        <w:rPr>
          <w:spacing w:val="2"/>
          <w:sz w:val="24"/>
          <w:szCs w:val="24"/>
        </w:rPr>
        <w:br/>
        <w:t xml:space="preserve">          О причинах аварии, масштабах и возможных последствиях, планируемых сроках ремонтно-восстановительных работ, привлекаемых силах и средствах руководитель работ информирует диспетчера ЕДДС, администрацию </w:t>
      </w:r>
      <w:r w:rsidR="00C7125E" w:rsidRPr="00F737B8">
        <w:rPr>
          <w:spacing w:val="2"/>
          <w:kern w:val="36"/>
          <w:sz w:val="24"/>
          <w:szCs w:val="24"/>
        </w:rPr>
        <w:t>Павловского муниципального округа</w:t>
      </w:r>
      <w:r w:rsidR="00C7125E" w:rsidRPr="00F737B8">
        <w:rPr>
          <w:spacing w:val="2"/>
          <w:sz w:val="24"/>
          <w:szCs w:val="24"/>
        </w:rPr>
        <w:t xml:space="preserve"> </w:t>
      </w:r>
      <w:r w:rsidRPr="00F737B8">
        <w:rPr>
          <w:spacing w:val="2"/>
          <w:sz w:val="24"/>
          <w:szCs w:val="24"/>
        </w:rPr>
        <w:t>не позднее 10 минут с момента происшествия чрезвычайной ситуации.</w:t>
      </w:r>
    </w:p>
    <w:p w:rsidR="00360E92" w:rsidRDefault="009A7B63" w:rsidP="009A7B63">
      <w:pPr>
        <w:shd w:val="clear" w:color="auto" w:fill="FFFFFF"/>
        <w:spacing w:line="315" w:lineRule="atLeast"/>
        <w:ind w:firstLine="709"/>
        <w:jc w:val="both"/>
        <w:textAlignment w:val="baseline"/>
        <w:rPr>
          <w:sz w:val="28"/>
          <w:szCs w:val="28"/>
        </w:rPr>
      </w:pPr>
      <w:r w:rsidRPr="00F737B8">
        <w:rPr>
          <w:spacing w:val="2"/>
          <w:sz w:val="24"/>
          <w:szCs w:val="24"/>
        </w:rPr>
        <w:t xml:space="preserve">Единая теплоснабжающая организация (ЕТО) с применением электронного моделирования аварийной ситуации в схеме теплоснабжения </w:t>
      </w:r>
      <w:r w:rsidR="00405B43" w:rsidRPr="00F737B8">
        <w:rPr>
          <w:spacing w:val="2"/>
          <w:kern w:val="36"/>
          <w:sz w:val="24"/>
          <w:szCs w:val="24"/>
        </w:rPr>
        <w:t>Павловского муниципального округа</w:t>
      </w:r>
      <w:r w:rsidRPr="00F737B8">
        <w:rPr>
          <w:spacing w:val="2"/>
          <w:sz w:val="24"/>
          <w:szCs w:val="24"/>
        </w:rPr>
        <w:t xml:space="preserve"> разрабатывает возможные технические решения по ликвидации аварийной ситуации на объектах теплоснабжения.</w:t>
      </w:r>
      <w:r w:rsidR="008D3AA0" w:rsidRPr="008D3AA0">
        <w:rPr>
          <w:sz w:val="28"/>
          <w:szCs w:val="28"/>
        </w:rPr>
        <w:t xml:space="preserve"> </w:t>
      </w:r>
    </w:p>
    <w:p w:rsidR="00360E92" w:rsidRPr="00360E92" w:rsidRDefault="00360E92" w:rsidP="00360E92">
      <w:pPr>
        <w:pStyle w:val="Default"/>
        <w:spacing w:line="276" w:lineRule="auto"/>
        <w:ind w:firstLine="709"/>
        <w:jc w:val="both"/>
      </w:pPr>
      <w:r w:rsidRPr="00360E92">
        <w:t xml:space="preserve">Работы проводятся на основании нормативных и распорядительных документов оформляемых организатором работ. </w:t>
      </w:r>
    </w:p>
    <w:p w:rsidR="009A7B63" w:rsidRPr="00F737B8" w:rsidRDefault="009A7B63" w:rsidP="00360E92">
      <w:pPr>
        <w:shd w:val="clear" w:color="auto" w:fill="FFFFFF"/>
        <w:spacing w:line="276" w:lineRule="auto"/>
        <w:ind w:firstLine="709"/>
        <w:jc w:val="both"/>
        <w:textAlignment w:val="baseline"/>
        <w:rPr>
          <w:spacing w:val="2"/>
          <w:sz w:val="24"/>
          <w:szCs w:val="24"/>
        </w:rPr>
      </w:pPr>
      <w:r w:rsidRPr="00464B97">
        <w:rPr>
          <w:spacing w:val="2"/>
          <w:sz w:val="24"/>
          <w:szCs w:val="24"/>
        </w:rPr>
        <w:t xml:space="preserve">О сложившейся обстановке администрация </w:t>
      </w:r>
      <w:r w:rsidR="00405B43" w:rsidRPr="00464B97">
        <w:rPr>
          <w:spacing w:val="2"/>
          <w:kern w:val="36"/>
          <w:sz w:val="24"/>
          <w:szCs w:val="24"/>
        </w:rPr>
        <w:t>Павловского муниципального округа</w:t>
      </w:r>
      <w:r w:rsidR="00405B43" w:rsidRPr="00464B97">
        <w:rPr>
          <w:spacing w:val="2"/>
          <w:sz w:val="24"/>
          <w:szCs w:val="24"/>
        </w:rPr>
        <w:t xml:space="preserve"> </w:t>
      </w:r>
      <w:r w:rsidRPr="00464B97">
        <w:rPr>
          <w:spacing w:val="2"/>
          <w:sz w:val="24"/>
          <w:szCs w:val="24"/>
        </w:rPr>
        <w:t>информирует население через средства массовой информации, а также посредством размещения информации на официальном сайте администрации в сети Интернет.</w:t>
      </w:r>
    </w:p>
    <w:p w:rsidR="009A7B63" w:rsidRPr="00F737B8" w:rsidRDefault="009A7B63" w:rsidP="009A7B63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 xml:space="preserve">В случае необходимости привлечения дополнительных сил и средств к работам, руководитель работ докладывает Главе местного самоуправления </w:t>
      </w:r>
      <w:r w:rsidR="00405B43" w:rsidRPr="00F737B8">
        <w:rPr>
          <w:spacing w:val="2"/>
          <w:kern w:val="36"/>
          <w:sz w:val="24"/>
          <w:szCs w:val="24"/>
        </w:rPr>
        <w:t>Павловского муниципального округа</w:t>
      </w:r>
      <w:r w:rsidRPr="00F737B8">
        <w:rPr>
          <w:spacing w:val="2"/>
          <w:sz w:val="24"/>
          <w:szCs w:val="24"/>
        </w:rPr>
        <w:t xml:space="preserve">, заместителю главы администрации </w:t>
      </w:r>
      <w:r w:rsidR="00405B43" w:rsidRPr="00F737B8">
        <w:rPr>
          <w:spacing w:val="2"/>
          <w:kern w:val="36"/>
          <w:sz w:val="24"/>
          <w:szCs w:val="24"/>
        </w:rPr>
        <w:t>Павловского муниципального округа</w:t>
      </w:r>
      <w:r w:rsidRPr="00F737B8">
        <w:rPr>
          <w:spacing w:val="2"/>
          <w:sz w:val="24"/>
          <w:szCs w:val="24"/>
        </w:rPr>
        <w:t>, курирующего вопросы жилищно-коммунального хозяйства, председателю комиссии по предупреждению и ликвидации чрезвычайных ситуаций и обеспечению пожарной безопасности, диспетчеру ЕДДС.</w:t>
      </w:r>
    </w:p>
    <w:p w:rsidR="009A7B63" w:rsidRPr="00F737B8" w:rsidRDefault="009A7B63" w:rsidP="009A7B63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 xml:space="preserve">При угрозе возникновения чрезвычайной ситуации в результате аварии (аварийном отключении коммунально-технических систем жизнеобеспечения населения в жилых кварталах на сутки и более, а также в условиях критически низких температур окружающего воздуха) работы координирует комиссия по предупреждению и ликвидации чрезвычайных ситуаций и обеспечению пожарной безопасности </w:t>
      </w:r>
      <w:r w:rsidR="00C7125E" w:rsidRPr="00F737B8">
        <w:rPr>
          <w:spacing w:val="2"/>
          <w:kern w:val="36"/>
          <w:sz w:val="24"/>
          <w:szCs w:val="24"/>
        </w:rPr>
        <w:t>Павловского муниципального округа</w:t>
      </w:r>
      <w:r w:rsidRPr="00F737B8">
        <w:rPr>
          <w:spacing w:val="2"/>
          <w:sz w:val="24"/>
          <w:szCs w:val="24"/>
        </w:rPr>
        <w:t>.</w:t>
      </w:r>
    </w:p>
    <w:p w:rsidR="00223B46" w:rsidRDefault="00223B46" w:rsidP="00223B4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A7B63" w:rsidRPr="00F737B8" w:rsidRDefault="00223B46" w:rsidP="00223B46">
      <w:pPr>
        <w:autoSpaceDE w:val="0"/>
        <w:autoSpaceDN w:val="0"/>
        <w:adjustRightInd w:val="0"/>
        <w:jc w:val="both"/>
        <w:rPr>
          <w:spacing w:val="2"/>
          <w:sz w:val="24"/>
          <w:szCs w:val="24"/>
        </w:rPr>
      </w:pPr>
      <w:r>
        <w:rPr>
          <w:sz w:val="24"/>
          <w:szCs w:val="24"/>
        </w:rPr>
        <w:t>Сценарии наиболее вероятных аварий и наиболее опасных по последствиям аварий, а также источники (места) их возникновения</w:t>
      </w:r>
      <w:r w:rsidR="009A7B63" w:rsidRPr="00F737B8">
        <w:rPr>
          <w:spacing w:val="2"/>
          <w:sz w:val="24"/>
          <w:szCs w:val="24"/>
        </w:rPr>
        <w:t>:</w:t>
      </w:r>
    </w:p>
    <w:tbl>
      <w:tblPr>
        <w:tblW w:w="1005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18"/>
        <w:gridCol w:w="1951"/>
        <w:gridCol w:w="3152"/>
        <w:gridCol w:w="1966"/>
        <w:gridCol w:w="1569"/>
      </w:tblGrid>
      <w:tr w:rsidR="00F737B8" w:rsidRPr="00F4677D" w:rsidTr="004A25D1">
        <w:trPr>
          <w:trHeight w:val="12"/>
        </w:trPr>
        <w:tc>
          <w:tcPr>
            <w:tcW w:w="1418" w:type="dxa"/>
          </w:tcPr>
          <w:p w:rsidR="009A7B63" w:rsidRPr="00F4677D" w:rsidRDefault="009A7B63" w:rsidP="00F4677D">
            <w:pPr>
              <w:ind w:firstLine="709"/>
              <w:jc w:val="both"/>
              <w:rPr>
                <w:spacing w:val="2"/>
              </w:rPr>
            </w:pPr>
          </w:p>
        </w:tc>
        <w:tc>
          <w:tcPr>
            <w:tcW w:w="1951" w:type="dxa"/>
          </w:tcPr>
          <w:p w:rsidR="009A7B63" w:rsidRPr="00F4677D" w:rsidRDefault="009A7B63" w:rsidP="00F4677D">
            <w:pPr>
              <w:ind w:firstLine="709"/>
              <w:jc w:val="both"/>
            </w:pPr>
          </w:p>
        </w:tc>
        <w:tc>
          <w:tcPr>
            <w:tcW w:w="3152" w:type="dxa"/>
          </w:tcPr>
          <w:p w:rsidR="009A7B63" w:rsidRPr="00F4677D" w:rsidRDefault="009A7B63" w:rsidP="00F4677D">
            <w:pPr>
              <w:ind w:firstLine="709"/>
              <w:jc w:val="both"/>
            </w:pPr>
          </w:p>
        </w:tc>
        <w:tc>
          <w:tcPr>
            <w:tcW w:w="1966" w:type="dxa"/>
          </w:tcPr>
          <w:p w:rsidR="009A7B63" w:rsidRPr="00F4677D" w:rsidRDefault="009A7B63" w:rsidP="00F4677D">
            <w:pPr>
              <w:ind w:firstLine="709"/>
              <w:jc w:val="both"/>
            </w:pPr>
          </w:p>
        </w:tc>
        <w:tc>
          <w:tcPr>
            <w:tcW w:w="1569" w:type="dxa"/>
          </w:tcPr>
          <w:p w:rsidR="009A7B63" w:rsidRPr="00F4677D" w:rsidRDefault="009A7B63" w:rsidP="00F4677D">
            <w:pPr>
              <w:ind w:firstLine="709"/>
              <w:jc w:val="both"/>
            </w:pPr>
          </w:p>
        </w:tc>
      </w:tr>
      <w:tr w:rsidR="00F737B8" w:rsidRPr="00F4677D" w:rsidTr="004A25D1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jc w:val="both"/>
              <w:textAlignment w:val="baseline"/>
            </w:pPr>
            <w:r w:rsidRPr="00F4677D">
              <w:t>Вид аварии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jc w:val="both"/>
              <w:textAlignment w:val="baseline"/>
            </w:pPr>
            <w:r w:rsidRPr="00F4677D">
              <w:t>Причина аварии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jc w:val="both"/>
              <w:textAlignment w:val="baseline"/>
            </w:pPr>
            <w:r w:rsidRPr="00F4677D">
              <w:t>Масштаб аварии и последствия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jc w:val="both"/>
              <w:textAlignment w:val="baseline"/>
            </w:pPr>
            <w:r w:rsidRPr="00F4677D">
              <w:t>Уровень реагирования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jc w:val="both"/>
              <w:textAlignment w:val="baseline"/>
            </w:pPr>
            <w:r w:rsidRPr="00F4677D">
              <w:t>Примечание</w:t>
            </w:r>
          </w:p>
        </w:tc>
      </w:tr>
      <w:tr w:rsidR="00F737B8" w:rsidRPr="00F4677D" w:rsidTr="004A25D1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hanging="7"/>
              <w:jc w:val="both"/>
              <w:textAlignment w:val="baseline"/>
            </w:pPr>
            <w:r w:rsidRPr="00F4677D">
              <w:t>Остановка котельной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hanging="7"/>
              <w:jc w:val="both"/>
              <w:textAlignment w:val="baseline"/>
            </w:pPr>
            <w:r w:rsidRPr="00F4677D">
              <w:t>Прекращение подачи электроэнергии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hanging="7"/>
              <w:jc w:val="both"/>
              <w:textAlignment w:val="baseline"/>
            </w:pPr>
            <w:r w:rsidRPr="00F4677D">
              <w:t xml:space="preserve">Прекращение циркуляции воды в систему отопления всех потребителей, понижение температуры в зданиях и жилых домах, размораживание тепловых сетей и отопительных </w:t>
            </w:r>
            <w:r w:rsidRPr="00F4677D">
              <w:lastRenderedPageBreak/>
              <w:t>батарей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hanging="7"/>
              <w:jc w:val="both"/>
              <w:textAlignment w:val="baseline"/>
            </w:pPr>
            <w:r w:rsidRPr="00F4677D">
              <w:lastRenderedPageBreak/>
              <w:t>муниципальный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hanging="7"/>
              <w:jc w:val="both"/>
            </w:pPr>
          </w:p>
        </w:tc>
      </w:tr>
      <w:tr w:rsidR="00F737B8" w:rsidRPr="00F4677D" w:rsidTr="004A25D1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jc w:val="both"/>
              <w:textAlignment w:val="baseline"/>
            </w:pPr>
            <w:r w:rsidRPr="00F4677D">
              <w:lastRenderedPageBreak/>
              <w:t>Остановка котельной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jc w:val="both"/>
              <w:textAlignment w:val="baseline"/>
            </w:pPr>
            <w:r w:rsidRPr="00F4677D">
              <w:t>Прекращение подачи топлива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jc w:val="both"/>
              <w:textAlignment w:val="baseline"/>
            </w:pPr>
            <w:r w:rsidRPr="00F4677D">
              <w:t>Прекращение подачи горячей воды в систему отопления всех потребителей, понижение температуры в зданиях и жилых домах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jc w:val="both"/>
              <w:textAlignment w:val="baseline"/>
            </w:pPr>
            <w:r w:rsidRPr="00F4677D">
              <w:t>объектовый (локальный)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jc w:val="both"/>
            </w:pPr>
          </w:p>
        </w:tc>
      </w:tr>
      <w:tr w:rsidR="00F737B8" w:rsidRPr="00F4677D" w:rsidTr="004A25D1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jc w:val="both"/>
              <w:textAlignment w:val="baseline"/>
            </w:pPr>
            <w:r w:rsidRPr="00F4677D">
              <w:t>Порыв тепловых сетей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jc w:val="both"/>
              <w:textAlignment w:val="baseline"/>
            </w:pPr>
            <w:r w:rsidRPr="00F4677D">
              <w:t>Предельный износ, гидродинамические удары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jc w:val="both"/>
              <w:textAlignment w:val="baseline"/>
            </w:pPr>
            <w:r w:rsidRPr="00F4677D">
              <w:t>Прекращение подачи горячей воды в систему отопления всех потребителей, понижение температуры в зданиях и жилых домах, размораживание тепловых сетей и отопительных батарей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jc w:val="both"/>
              <w:textAlignment w:val="baseline"/>
            </w:pPr>
            <w:r w:rsidRPr="00F4677D">
              <w:t>муниципальный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jc w:val="both"/>
            </w:pPr>
          </w:p>
        </w:tc>
      </w:tr>
      <w:tr w:rsidR="00F737B8" w:rsidRPr="00F4677D" w:rsidTr="004A25D1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jc w:val="both"/>
              <w:textAlignment w:val="baseline"/>
            </w:pPr>
            <w:r w:rsidRPr="00F4677D">
              <w:t>Порыв сетей водоснабжения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jc w:val="both"/>
              <w:textAlignment w:val="baseline"/>
            </w:pPr>
            <w:r w:rsidRPr="00F4677D">
              <w:t>Предельный износ, повреждение на трассе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jc w:val="both"/>
              <w:textAlignment w:val="baseline"/>
            </w:pPr>
            <w:r w:rsidRPr="00F4677D">
              <w:t>Прекращение циркуляции в системе водо- и теплоснабжения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jc w:val="both"/>
              <w:textAlignment w:val="baseline"/>
            </w:pPr>
            <w:r w:rsidRPr="00F4677D">
              <w:t>муниципальный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jc w:val="both"/>
            </w:pPr>
          </w:p>
        </w:tc>
      </w:tr>
    </w:tbl>
    <w:p w:rsidR="00223B46" w:rsidRDefault="00223B46" w:rsidP="009A7B63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4"/>
          <w:szCs w:val="24"/>
        </w:rPr>
      </w:pPr>
    </w:p>
    <w:p w:rsidR="009A7B63" w:rsidRPr="00F737B8" w:rsidRDefault="009A7B63" w:rsidP="009A7B63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>Расчеты допустимого времени устранения технологических нарушений:</w:t>
      </w:r>
      <w:r w:rsidRPr="00F737B8">
        <w:rPr>
          <w:spacing w:val="2"/>
          <w:sz w:val="24"/>
          <w:szCs w:val="24"/>
        </w:rPr>
        <w:br/>
      </w:r>
    </w:p>
    <w:p w:rsidR="009A7B63" w:rsidRPr="00F737B8" w:rsidRDefault="009A7B63" w:rsidP="009A7B63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>а) на объектах водоснабжения:</w:t>
      </w: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22"/>
        <w:gridCol w:w="3881"/>
        <w:gridCol w:w="2033"/>
        <w:gridCol w:w="1848"/>
        <w:gridCol w:w="1478"/>
      </w:tblGrid>
      <w:tr w:rsidR="00F737B8" w:rsidRPr="00F4677D" w:rsidTr="004A25D1">
        <w:trPr>
          <w:trHeight w:val="12"/>
        </w:trPr>
        <w:tc>
          <w:tcPr>
            <w:tcW w:w="622" w:type="dxa"/>
          </w:tcPr>
          <w:p w:rsidR="009A7B63" w:rsidRPr="00F4677D" w:rsidRDefault="009A7B63" w:rsidP="00F4677D">
            <w:pPr>
              <w:ind w:firstLine="142"/>
              <w:jc w:val="both"/>
              <w:rPr>
                <w:spacing w:val="2"/>
              </w:rPr>
            </w:pPr>
          </w:p>
        </w:tc>
        <w:tc>
          <w:tcPr>
            <w:tcW w:w="3881" w:type="dxa"/>
          </w:tcPr>
          <w:p w:rsidR="009A7B63" w:rsidRPr="00F4677D" w:rsidRDefault="009A7B63" w:rsidP="00F4677D">
            <w:pPr>
              <w:ind w:firstLine="142"/>
              <w:jc w:val="both"/>
            </w:pPr>
          </w:p>
        </w:tc>
        <w:tc>
          <w:tcPr>
            <w:tcW w:w="2033" w:type="dxa"/>
          </w:tcPr>
          <w:p w:rsidR="009A7B63" w:rsidRPr="00F4677D" w:rsidRDefault="009A7B63" w:rsidP="00F4677D">
            <w:pPr>
              <w:ind w:firstLine="142"/>
              <w:jc w:val="both"/>
            </w:pPr>
          </w:p>
        </w:tc>
        <w:tc>
          <w:tcPr>
            <w:tcW w:w="1848" w:type="dxa"/>
          </w:tcPr>
          <w:p w:rsidR="009A7B63" w:rsidRPr="00F4677D" w:rsidRDefault="009A7B63" w:rsidP="00F4677D">
            <w:pPr>
              <w:ind w:firstLine="142"/>
              <w:jc w:val="both"/>
            </w:pPr>
          </w:p>
        </w:tc>
        <w:tc>
          <w:tcPr>
            <w:tcW w:w="1478" w:type="dxa"/>
          </w:tcPr>
          <w:p w:rsidR="009A7B63" w:rsidRPr="00F4677D" w:rsidRDefault="009A7B63" w:rsidP="00F4677D">
            <w:pPr>
              <w:ind w:firstLine="142"/>
              <w:jc w:val="both"/>
            </w:pPr>
          </w:p>
        </w:tc>
      </w:tr>
      <w:tr w:rsidR="00F737B8" w:rsidRPr="00F4677D" w:rsidTr="004A25D1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jc w:val="both"/>
              <w:textAlignment w:val="baseline"/>
            </w:pPr>
            <w:r w:rsidRPr="00F4677D">
              <w:t>№ п/п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jc w:val="both"/>
              <w:textAlignment w:val="baseline"/>
            </w:pPr>
            <w:r w:rsidRPr="00F4677D">
              <w:t>Наименование технологического нарушения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jc w:val="both"/>
              <w:textAlignment w:val="baseline"/>
            </w:pPr>
            <w:r w:rsidRPr="00F4677D">
              <w:t>Диаметр труб, мм</w:t>
            </w:r>
          </w:p>
        </w:tc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jc w:val="both"/>
              <w:textAlignment w:val="baseline"/>
            </w:pPr>
            <w:r w:rsidRPr="00F4677D">
              <w:t>Время устранения, ч, при глубине заложения труб, м</w:t>
            </w:r>
          </w:p>
        </w:tc>
      </w:tr>
      <w:tr w:rsidR="00F737B8" w:rsidRPr="00F4677D" w:rsidTr="004A25D1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jc w:val="both"/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jc w:val="both"/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jc w:val="both"/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jc w:val="both"/>
              <w:textAlignment w:val="baseline"/>
            </w:pPr>
            <w:r w:rsidRPr="00F4677D">
              <w:t>до 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jc w:val="both"/>
              <w:textAlignment w:val="baseline"/>
            </w:pPr>
            <w:r w:rsidRPr="00F4677D">
              <w:t>более 2</w:t>
            </w:r>
          </w:p>
        </w:tc>
      </w:tr>
      <w:tr w:rsidR="00F737B8" w:rsidRPr="00F4677D" w:rsidTr="004A25D1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jc w:val="both"/>
              <w:textAlignment w:val="baseline"/>
            </w:pPr>
            <w:r w:rsidRPr="00F4677D">
              <w:t>1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jc w:val="both"/>
              <w:textAlignment w:val="baseline"/>
            </w:pPr>
            <w:r w:rsidRPr="00F4677D">
              <w:t>Отключение водоснабжения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textAlignment w:val="baseline"/>
            </w:pPr>
            <w:r w:rsidRPr="00F4677D">
              <w:t>до 400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jc w:val="both"/>
              <w:textAlignment w:val="baseline"/>
            </w:pPr>
            <w:r w:rsidRPr="00F4677D">
              <w:t>8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jc w:val="both"/>
              <w:textAlignment w:val="baseline"/>
            </w:pPr>
            <w:r w:rsidRPr="00F4677D">
              <w:t>12</w:t>
            </w:r>
          </w:p>
        </w:tc>
      </w:tr>
      <w:tr w:rsidR="00F737B8" w:rsidRPr="00F4677D" w:rsidTr="004A25D1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jc w:val="both"/>
              <w:textAlignment w:val="baseline"/>
            </w:pPr>
            <w:r w:rsidRPr="00F4677D">
              <w:t>2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jc w:val="both"/>
              <w:textAlignment w:val="baseline"/>
            </w:pPr>
            <w:r w:rsidRPr="00F4677D">
              <w:t>Отключение водоснабжения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textAlignment w:val="baseline"/>
            </w:pPr>
            <w:r w:rsidRPr="00F4677D">
              <w:t>св. 400 до 1000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jc w:val="both"/>
              <w:textAlignment w:val="baseline"/>
            </w:pPr>
            <w:r w:rsidRPr="00F4677D">
              <w:t>12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jc w:val="both"/>
              <w:textAlignment w:val="baseline"/>
            </w:pPr>
            <w:r w:rsidRPr="00F4677D">
              <w:t>18</w:t>
            </w:r>
          </w:p>
        </w:tc>
      </w:tr>
    </w:tbl>
    <w:p w:rsidR="009A7B63" w:rsidRPr="00F737B8" w:rsidRDefault="009A7B63" w:rsidP="009A7B63">
      <w:pPr>
        <w:shd w:val="clear" w:color="auto" w:fill="FFFFFF"/>
        <w:spacing w:line="315" w:lineRule="atLeast"/>
        <w:ind w:firstLine="142"/>
        <w:jc w:val="both"/>
        <w:textAlignment w:val="baseline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>б) на объектах теплоснабжения:</w:t>
      </w: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8"/>
        <w:gridCol w:w="2587"/>
        <w:gridCol w:w="1478"/>
        <w:gridCol w:w="1478"/>
        <w:gridCol w:w="1109"/>
        <w:gridCol w:w="1109"/>
        <w:gridCol w:w="1478"/>
      </w:tblGrid>
      <w:tr w:rsidR="00F737B8" w:rsidRPr="00F4677D" w:rsidTr="004A25D1">
        <w:trPr>
          <w:trHeight w:val="12"/>
        </w:trPr>
        <w:tc>
          <w:tcPr>
            <w:tcW w:w="554" w:type="dxa"/>
          </w:tcPr>
          <w:p w:rsidR="009A7B63" w:rsidRPr="00F4677D" w:rsidRDefault="009A7B63" w:rsidP="00F4677D">
            <w:pPr>
              <w:ind w:firstLine="142"/>
              <w:jc w:val="both"/>
              <w:rPr>
                <w:spacing w:val="2"/>
              </w:rPr>
            </w:pPr>
          </w:p>
        </w:tc>
        <w:tc>
          <w:tcPr>
            <w:tcW w:w="2587" w:type="dxa"/>
          </w:tcPr>
          <w:p w:rsidR="009A7B63" w:rsidRPr="00F4677D" w:rsidRDefault="009A7B63" w:rsidP="00F4677D">
            <w:pPr>
              <w:ind w:firstLine="142"/>
              <w:jc w:val="both"/>
            </w:pPr>
          </w:p>
        </w:tc>
        <w:tc>
          <w:tcPr>
            <w:tcW w:w="1478" w:type="dxa"/>
          </w:tcPr>
          <w:p w:rsidR="009A7B63" w:rsidRPr="00F4677D" w:rsidRDefault="009A7B63" w:rsidP="00F4677D">
            <w:pPr>
              <w:ind w:firstLine="142"/>
              <w:jc w:val="both"/>
            </w:pPr>
          </w:p>
        </w:tc>
        <w:tc>
          <w:tcPr>
            <w:tcW w:w="1478" w:type="dxa"/>
          </w:tcPr>
          <w:p w:rsidR="009A7B63" w:rsidRPr="00F4677D" w:rsidRDefault="009A7B63" w:rsidP="00F4677D">
            <w:pPr>
              <w:ind w:firstLine="142"/>
              <w:jc w:val="both"/>
            </w:pPr>
          </w:p>
        </w:tc>
        <w:tc>
          <w:tcPr>
            <w:tcW w:w="1109" w:type="dxa"/>
          </w:tcPr>
          <w:p w:rsidR="009A7B63" w:rsidRPr="00F4677D" w:rsidRDefault="009A7B63" w:rsidP="00F4677D">
            <w:pPr>
              <w:ind w:firstLine="142"/>
              <w:jc w:val="both"/>
            </w:pPr>
          </w:p>
        </w:tc>
        <w:tc>
          <w:tcPr>
            <w:tcW w:w="1109" w:type="dxa"/>
          </w:tcPr>
          <w:p w:rsidR="009A7B63" w:rsidRPr="00F4677D" w:rsidRDefault="009A7B63" w:rsidP="00F4677D">
            <w:pPr>
              <w:ind w:firstLine="142"/>
              <w:jc w:val="both"/>
            </w:pPr>
          </w:p>
        </w:tc>
        <w:tc>
          <w:tcPr>
            <w:tcW w:w="1478" w:type="dxa"/>
          </w:tcPr>
          <w:p w:rsidR="009A7B63" w:rsidRPr="00F4677D" w:rsidRDefault="009A7B63" w:rsidP="00F4677D">
            <w:pPr>
              <w:ind w:firstLine="142"/>
              <w:jc w:val="both"/>
            </w:pPr>
          </w:p>
        </w:tc>
      </w:tr>
      <w:tr w:rsidR="00F737B8" w:rsidRPr="00F4677D" w:rsidTr="004A25D1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jc w:val="both"/>
              <w:textAlignment w:val="baseline"/>
            </w:pPr>
            <w:r w:rsidRPr="00F4677D">
              <w:t>N п/п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jc w:val="both"/>
              <w:textAlignment w:val="baseline"/>
            </w:pPr>
            <w:r w:rsidRPr="00F4677D">
              <w:t>Наименование технологического нарушения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jc w:val="both"/>
              <w:textAlignment w:val="baseline"/>
            </w:pPr>
            <w:r w:rsidRPr="00F4677D">
              <w:t>Время на устранение</w:t>
            </w:r>
          </w:p>
        </w:tc>
        <w:tc>
          <w:tcPr>
            <w:tcW w:w="51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jc w:val="both"/>
              <w:textAlignment w:val="baseline"/>
            </w:pPr>
            <w:r w:rsidRPr="00F4677D">
              <w:t>Ожидаемая температура в жилых помещениях при температуре наружного воздуха, C</w:t>
            </w:r>
          </w:p>
        </w:tc>
      </w:tr>
      <w:tr w:rsidR="00F737B8" w:rsidRPr="00F4677D" w:rsidTr="004A25D1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jc w:val="both"/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jc w:val="both"/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jc w:val="both"/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jc w:val="both"/>
              <w:textAlignment w:val="baseline"/>
            </w:pPr>
            <w:r w:rsidRPr="00F4677D">
              <w:t>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jc w:val="both"/>
              <w:textAlignment w:val="baseline"/>
            </w:pPr>
            <w:r w:rsidRPr="00F4677D">
              <w:t>-10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jc w:val="both"/>
              <w:textAlignment w:val="baseline"/>
            </w:pPr>
            <w:r w:rsidRPr="00F4677D">
              <w:t>-20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6648CC" w:rsidP="00F4677D">
            <w:pPr>
              <w:jc w:val="both"/>
              <w:textAlignment w:val="baseline"/>
            </w:pPr>
            <w:r w:rsidRPr="00F4677D">
              <w:t xml:space="preserve">менее </w:t>
            </w:r>
            <w:r w:rsidR="009A7B63" w:rsidRPr="00F4677D">
              <w:t xml:space="preserve"> -20</w:t>
            </w:r>
          </w:p>
        </w:tc>
      </w:tr>
      <w:tr w:rsidR="00F737B8" w:rsidRPr="00F4677D" w:rsidTr="004A25D1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jc w:val="both"/>
              <w:textAlignment w:val="baseline"/>
            </w:pPr>
            <w:r w:rsidRPr="00F4677D">
              <w:t>1.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jc w:val="both"/>
              <w:textAlignment w:val="baseline"/>
            </w:pPr>
            <w:r w:rsidRPr="00F4677D">
              <w:t>Отключение отопления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jc w:val="both"/>
              <w:textAlignment w:val="baseline"/>
            </w:pPr>
            <w:r w:rsidRPr="00F4677D">
              <w:t>2 часа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jc w:val="both"/>
              <w:textAlignment w:val="baseline"/>
            </w:pPr>
            <w:r w:rsidRPr="00F4677D">
              <w:t>18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jc w:val="both"/>
              <w:textAlignment w:val="baseline"/>
            </w:pPr>
            <w:r w:rsidRPr="00F4677D">
              <w:t>18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jc w:val="both"/>
              <w:textAlignment w:val="baseline"/>
            </w:pPr>
            <w:r w:rsidRPr="00F4677D">
              <w:t>15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jc w:val="both"/>
              <w:textAlignment w:val="baseline"/>
            </w:pPr>
            <w:r w:rsidRPr="00F4677D">
              <w:t>15</w:t>
            </w:r>
          </w:p>
        </w:tc>
      </w:tr>
      <w:tr w:rsidR="00F737B8" w:rsidRPr="00F4677D" w:rsidTr="004A25D1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jc w:val="both"/>
              <w:textAlignment w:val="baseline"/>
            </w:pPr>
            <w:r w:rsidRPr="00F4677D">
              <w:t>2.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jc w:val="both"/>
              <w:textAlignment w:val="baseline"/>
            </w:pPr>
            <w:r w:rsidRPr="00F4677D">
              <w:t>Отключение отопления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jc w:val="both"/>
              <w:textAlignment w:val="baseline"/>
            </w:pPr>
            <w:r w:rsidRPr="00F4677D">
              <w:t>4 часа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jc w:val="both"/>
              <w:textAlignment w:val="baseline"/>
            </w:pPr>
            <w:r w:rsidRPr="00F4677D">
              <w:t>18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jc w:val="both"/>
              <w:textAlignment w:val="baseline"/>
            </w:pPr>
            <w:r w:rsidRPr="00F4677D">
              <w:t>15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jc w:val="both"/>
              <w:textAlignment w:val="baseline"/>
            </w:pPr>
            <w:r w:rsidRPr="00F4677D">
              <w:t>15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jc w:val="both"/>
              <w:textAlignment w:val="baseline"/>
            </w:pPr>
            <w:r w:rsidRPr="00F4677D">
              <w:t>15</w:t>
            </w:r>
          </w:p>
        </w:tc>
      </w:tr>
      <w:tr w:rsidR="00F737B8" w:rsidRPr="00F4677D" w:rsidTr="004A25D1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jc w:val="both"/>
              <w:textAlignment w:val="baseline"/>
            </w:pPr>
            <w:r w:rsidRPr="00F4677D">
              <w:t>3.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jc w:val="both"/>
              <w:textAlignment w:val="baseline"/>
            </w:pPr>
            <w:r w:rsidRPr="00F4677D">
              <w:t>Отключение отопления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jc w:val="both"/>
              <w:textAlignment w:val="baseline"/>
            </w:pPr>
            <w:r w:rsidRPr="00F4677D">
              <w:t>6 часов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jc w:val="both"/>
              <w:textAlignment w:val="baseline"/>
            </w:pPr>
            <w:r w:rsidRPr="00F4677D">
              <w:t>15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jc w:val="both"/>
              <w:textAlignment w:val="baseline"/>
            </w:pPr>
            <w:r w:rsidRPr="00F4677D">
              <w:t>15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jc w:val="both"/>
              <w:textAlignment w:val="baseline"/>
            </w:pPr>
            <w:r w:rsidRPr="00F4677D">
              <w:t>15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jc w:val="both"/>
              <w:textAlignment w:val="baseline"/>
            </w:pPr>
            <w:r w:rsidRPr="00F4677D">
              <w:t>10</w:t>
            </w:r>
          </w:p>
        </w:tc>
      </w:tr>
      <w:tr w:rsidR="00F737B8" w:rsidRPr="00F4677D" w:rsidTr="004A25D1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jc w:val="both"/>
              <w:textAlignment w:val="baseline"/>
            </w:pPr>
            <w:r w:rsidRPr="00F4677D">
              <w:t>4.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jc w:val="both"/>
              <w:textAlignment w:val="baseline"/>
            </w:pPr>
            <w:r w:rsidRPr="00F4677D">
              <w:t>Отключение отопления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jc w:val="both"/>
              <w:textAlignment w:val="baseline"/>
            </w:pPr>
            <w:r w:rsidRPr="00F4677D">
              <w:t>8 часов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jc w:val="both"/>
              <w:textAlignment w:val="baseline"/>
            </w:pPr>
            <w:r w:rsidRPr="00F4677D">
              <w:t>15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jc w:val="both"/>
              <w:textAlignment w:val="baseline"/>
            </w:pPr>
            <w:r w:rsidRPr="00F4677D">
              <w:t>15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jc w:val="both"/>
              <w:textAlignment w:val="baseline"/>
            </w:pPr>
            <w:r w:rsidRPr="00F4677D">
              <w:t>10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F4677D">
            <w:pPr>
              <w:ind w:firstLine="142"/>
              <w:jc w:val="both"/>
              <w:textAlignment w:val="baseline"/>
            </w:pPr>
            <w:r w:rsidRPr="00F4677D">
              <w:t>10</w:t>
            </w:r>
          </w:p>
        </w:tc>
      </w:tr>
    </w:tbl>
    <w:p w:rsidR="009A7B63" w:rsidRPr="00F737B8" w:rsidRDefault="009A7B63" w:rsidP="009A7B63">
      <w:pPr>
        <w:shd w:val="clear" w:color="auto" w:fill="FFFFFF"/>
        <w:spacing w:line="276" w:lineRule="auto"/>
        <w:ind w:firstLine="709"/>
        <w:jc w:val="both"/>
        <w:textAlignment w:val="baseline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>в) на объектах электроснабжения:</w:t>
      </w: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8"/>
        <w:gridCol w:w="5729"/>
        <w:gridCol w:w="3511"/>
      </w:tblGrid>
      <w:tr w:rsidR="00F737B8" w:rsidRPr="00F4677D" w:rsidTr="004A25D1">
        <w:trPr>
          <w:trHeight w:val="12"/>
        </w:trPr>
        <w:tc>
          <w:tcPr>
            <w:tcW w:w="554" w:type="dxa"/>
          </w:tcPr>
          <w:p w:rsidR="009A7B63" w:rsidRPr="00F4677D" w:rsidRDefault="009A7B63" w:rsidP="004A25D1">
            <w:pPr>
              <w:spacing w:line="276" w:lineRule="auto"/>
              <w:ind w:firstLine="709"/>
              <w:jc w:val="both"/>
              <w:rPr>
                <w:spacing w:val="2"/>
              </w:rPr>
            </w:pPr>
          </w:p>
        </w:tc>
        <w:tc>
          <w:tcPr>
            <w:tcW w:w="5729" w:type="dxa"/>
          </w:tcPr>
          <w:p w:rsidR="009A7B63" w:rsidRPr="00F4677D" w:rsidRDefault="009A7B63" w:rsidP="004A25D1">
            <w:pPr>
              <w:spacing w:line="276" w:lineRule="auto"/>
              <w:ind w:firstLine="709"/>
              <w:jc w:val="both"/>
            </w:pPr>
          </w:p>
        </w:tc>
        <w:tc>
          <w:tcPr>
            <w:tcW w:w="3511" w:type="dxa"/>
          </w:tcPr>
          <w:p w:rsidR="009A7B63" w:rsidRPr="00F4677D" w:rsidRDefault="009A7B63" w:rsidP="004A25D1">
            <w:pPr>
              <w:spacing w:line="276" w:lineRule="auto"/>
              <w:ind w:firstLine="709"/>
              <w:jc w:val="both"/>
            </w:pPr>
          </w:p>
        </w:tc>
      </w:tr>
      <w:tr w:rsidR="00F737B8" w:rsidRPr="00F4677D" w:rsidTr="004A25D1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4A25D1">
            <w:pPr>
              <w:spacing w:line="276" w:lineRule="auto"/>
              <w:jc w:val="both"/>
              <w:textAlignment w:val="baseline"/>
            </w:pPr>
            <w:r w:rsidRPr="00F4677D">
              <w:t>№ п/п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4A25D1">
            <w:pPr>
              <w:spacing w:line="276" w:lineRule="auto"/>
              <w:ind w:firstLine="709"/>
              <w:jc w:val="both"/>
              <w:textAlignment w:val="baseline"/>
            </w:pPr>
            <w:r w:rsidRPr="00F4677D">
              <w:t>Наименование технологического нарушения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4A25D1">
            <w:pPr>
              <w:spacing w:line="276" w:lineRule="auto"/>
              <w:ind w:firstLine="709"/>
              <w:jc w:val="both"/>
              <w:textAlignment w:val="baseline"/>
            </w:pPr>
            <w:r w:rsidRPr="00F4677D">
              <w:t>Время устранения</w:t>
            </w:r>
          </w:p>
        </w:tc>
      </w:tr>
      <w:tr w:rsidR="00204F0D" w:rsidRPr="00F4677D" w:rsidTr="004A25D1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4A25D1">
            <w:pPr>
              <w:spacing w:line="276" w:lineRule="auto"/>
              <w:ind w:firstLine="709"/>
              <w:jc w:val="both"/>
              <w:textAlignment w:val="baseline"/>
            </w:pPr>
            <w:r w:rsidRPr="00F4677D">
              <w:rPr>
                <w:highlight w:val="yellow"/>
              </w:rPr>
              <w:t>1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4A25D1">
            <w:pPr>
              <w:spacing w:line="276" w:lineRule="auto"/>
              <w:ind w:firstLine="709"/>
              <w:jc w:val="both"/>
              <w:textAlignment w:val="baseline"/>
            </w:pPr>
            <w:r w:rsidRPr="00F4677D">
              <w:t>Отключение электроснабжения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7B63" w:rsidRPr="00F4677D" w:rsidRDefault="009A7B63" w:rsidP="004A25D1">
            <w:pPr>
              <w:spacing w:line="276" w:lineRule="auto"/>
              <w:ind w:firstLine="709"/>
              <w:jc w:val="both"/>
              <w:textAlignment w:val="baseline"/>
            </w:pPr>
            <w:r w:rsidRPr="00F4677D">
              <w:t>2 часа</w:t>
            </w:r>
          </w:p>
        </w:tc>
      </w:tr>
    </w:tbl>
    <w:p w:rsidR="009A7B63" w:rsidRPr="00F737B8" w:rsidRDefault="009A7B63" w:rsidP="009A7B63">
      <w:pPr>
        <w:shd w:val="clear" w:color="auto" w:fill="FFFFFF"/>
        <w:spacing w:line="276" w:lineRule="auto"/>
        <w:ind w:firstLine="709"/>
        <w:jc w:val="right"/>
        <w:textAlignment w:val="baseline"/>
        <w:outlineLvl w:val="2"/>
        <w:rPr>
          <w:spacing w:val="2"/>
          <w:sz w:val="24"/>
          <w:szCs w:val="24"/>
        </w:rPr>
      </w:pPr>
    </w:p>
    <w:p w:rsidR="009A7B63" w:rsidRPr="00F737B8" w:rsidRDefault="009A7B63" w:rsidP="009A7B63">
      <w:pPr>
        <w:shd w:val="clear" w:color="auto" w:fill="FFFFFF"/>
        <w:spacing w:line="276" w:lineRule="auto"/>
        <w:ind w:firstLine="709"/>
        <w:jc w:val="right"/>
        <w:textAlignment w:val="baseline"/>
        <w:outlineLvl w:val="2"/>
        <w:rPr>
          <w:spacing w:val="2"/>
          <w:sz w:val="24"/>
          <w:szCs w:val="24"/>
        </w:rPr>
      </w:pPr>
    </w:p>
    <w:p w:rsidR="009A7B63" w:rsidRPr="00F737B8" w:rsidRDefault="006D0DD7" w:rsidP="006D0DD7">
      <w:pPr>
        <w:autoSpaceDE w:val="0"/>
        <w:autoSpaceDN w:val="0"/>
        <w:adjustRightInd w:val="0"/>
        <w:jc w:val="both"/>
        <w:rPr>
          <w:spacing w:val="2"/>
          <w:sz w:val="24"/>
          <w:szCs w:val="24"/>
        </w:rPr>
      </w:pPr>
      <w:r>
        <w:rPr>
          <w:sz w:val="24"/>
          <w:szCs w:val="24"/>
        </w:rPr>
        <w:t xml:space="preserve">Порядок организации взаимодействия сил и средств, а также перечень мероприятий, направленных на обеспечение безопасности населения (в случае если в результате аварий на объекте теплоснабжения может возникнуть угроза безопасности населения) приведены в Приложении </w:t>
      </w:r>
      <w:r w:rsidRPr="006D0DD7">
        <w:rPr>
          <w:sz w:val="24"/>
          <w:szCs w:val="24"/>
        </w:rPr>
        <w:t xml:space="preserve">3 </w:t>
      </w:r>
      <w:r w:rsidRPr="006D0DD7">
        <w:rPr>
          <w:spacing w:val="2"/>
          <w:sz w:val="24"/>
          <w:szCs w:val="24"/>
        </w:rPr>
        <w:t>к настоящему плану.</w:t>
      </w:r>
    </w:p>
    <w:p w:rsidR="009A7B63" w:rsidRPr="00F737B8" w:rsidRDefault="009A7B63" w:rsidP="009A7B63">
      <w:pPr>
        <w:shd w:val="clear" w:color="auto" w:fill="FFFFFF"/>
        <w:spacing w:line="276" w:lineRule="auto"/>
        <w:ind w:firstLine="709"/>
        <w:jc w:val="right"/>
        <w:textAlignment w:val="baseline"/>
        <w:outlineLvl w:val="2"/>
        <w:rPr>
          <w:spacing w:val="2"/>
          <w:sz w:val="24"/>
          <w:szCs w:val="24"/>
        </w:rPr>
      </w:pPr>
    </w:p>
    <w:p w:rsidR="009A7B63" w:rsidRPr="00F737B8" w:rsidRDefault="009A7B63" w:rsidP="009A7B63">
      <w:pPr>
        <w:shd w:val="clear" w:color="auto" w:fill="FFFFFF"/>
        <w:spacing w:line="276" w:lineRule="auto"/>
        <w:ind w:firstLine="709"/>
        <w:jc w:val="right"/>
        <w:textAlignment w:val="baseline"/>
        <w:outlineLvl w:val="2"/>
        <w:rPr>
          <w:spacing w:val="2"/>
          <w:sz w:val="24"/>
          <w:szCs w:val="24"/>
        </w:rPr>
      </w:pPr>
    </w:p>
    <w:p w:rsidR="009A7B63" w:rsidRPr="00F737B8" w:rsidRDefault="009A7B63" w:rsidP="009A7B63">
      <w:pPr>
        <w:shd w:val="clear" w:color="auto" w:fill="FFFFFF"/>
        <w:spacing w:line="276" w:lineRule="auto"/>
        <w:ind w:firstLine="709"/>
        <w:jc w:val="right"/>
        <w:textAlignment w:val="baseline"/>
        <w:outlineLvl w:val="2"/>
        <w:rPr>
          <w:spacing w:val="2"/>
          <w:sz w:val="24"/>
          <w:szCs w:val="24"/>
        </w:rPr>
      </w:pPr>
    </w:p>
    <w:p w:rsidR="00F4677D" w:rsidRDefault="00F4677D" w:rsidP="009A7B63">
      <w:pPr>
        <w:shd w:val="clear" w:color="auto" w:fill="FFFFFF"/>
        <w:spacing w:line="276" w:lineRule="auto"/>
        <w:ind w:firstLine="709"/>
        <w:jc w:val="right"/>
        <w:textAlignment w:val="baseline"/>
        <w:outlineLvl w:val="2"/>
        <w:rPr>
          <w:spacing w:val="2"/>
          <w:sz w:val="24"/>
          <w:szCs w:val="24"/>
        </w:rPr>
      </w:pPr>
    </w:p>
    <w:p w:rsidR="00F4677D" w:rsidRDefault="00F4677D" w:rsidP="009A7B63">
      <w:pPr>
        <w:shd w:val="clear" w:color="auto" w:fill="FFFFFF"/>
        <w:spacing w:line="276" w:lineRule="auto"/>
        <w:ind w:firstLine="709"/>
        <w:jc w:val="right"/>
        <w:textAlignment w:val="baseline"/>
        <w:outlineLvl w:val="2"/>
        <w:rPr>
          <w:spacing w:val="2"/>
          <w:sz w:val="24"/>
          <w:szCs w:val="24"/>
        </w:rPr>
      </w:pPr>
    </w:p>
    <w:p w:rsidR="00F4677D" w:rsidRDefault="00F4677D" w:rsidP="009A7B63">
      <w:pPr>
        <w:shd w:val="clear" w:color="auto" w:fill="FFFFFF"/>
        <w:spacing w:line="276" w:lineRule="auto"/>
        <w:ind w:firstLine="709"/>
        <w:jc w:val="right"/>
        <w:textAlignment w:val="baseline"/>
        <w:outlineLvl w:val="2"/>
        <w:rPr>
          <w:spacing w:val="2"/>
          <w:sz w:val="24"/>
          <w:szCs w:val="24"/>
        </w:rPr>
      </w:pPr>
    </w:p>
    <w:p w:rsidR="00F4677D" w:rsidRDefault="00F4677D" w:rsidP="009A7B63">
      <w:pPr>
        <w:shd w:val="clear" w:color="auto" w:fill="FFFFFF"/>
        <w:spacing w:line="276" w:lineRule="auto"/>
        <w:ind w:firstLine="709"/>
        <w:jc w:val="right"/>
        <w:textAlignment w:val="baseline"/>
        <w:outlineLvl w:val="2"/>
        <w:rPr>
          <w:spacing w:val="2"/>
          <w:sz w:val="24"/>
          <w:szCs w:val="24"/>
        </w:rPr>
      </w:pPr>
    </w:p>
    <w:p w:rsidR="00F4677D" w:rsidRPr="00F737B8" w:rsidRDefault="00F4677D" w:rsidP="00F4677D">
      <w:pPr>
        <w:shd w:val="clear" w:color="auto" w:fill="FFFFFF"/>
        <w:spacing w:line="276" w:lineRule="auto"/>
        <w:ind w:firstLine="709"/>
        <w:jc w:val="right"/>
        <w:textAlignment w:val="baseline"/>
        <w:outlineLvl w:val="2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lastRenderedPageBreak/>
        <w:t xml:space="preserve">Приложение </w:t>
      </w:r>
      <w:r w:rsidR="00896E19">
        <w:rPr>
          <w:spacing w:val="2"/>
          <w:sz w:val="24"/>
          <w:szCs w:val="24"/>
        </w:rPr>
        <w:t>1</w:t>
      </w:r>
    </w:p>
    <w:p w:rsidR="00F4677D" w:rsidRPr="00F737B8" w:rsidRDefault="00F4677D" w:rsidP="00F4677D">
      <w:pPr>
        <w:shd w:val="clear" w:color="auto" w:fill="FFFFFF"/>
        <w:jc w:val="right"/>
        <w:textAlignment w:val="baseline"/>
        <w:outlineLvl w:val="2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>к Плану действий по ликвидации последствий</w:t>
      </w:r>
    </w:p>
    <w:p w:rsidR="00F4677D" w:rsidRPr="00F737B8" w:rsidRDefault="00F4677D" w:rsidP="00F4677D">
      <w:pPr>
        <w:shd w:val="clear" w:color="auto" w:fill="FFFFFF"/>
        <w:jc w:val="right"/>
        <w:textAlignment w:val="baseline"/>
        <w:outlineLvl w:val="2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>аварийных ситуаций на системах теплоснабжения</w:t>
      </w:r>
    </w:p>
    <w:p w:rsidR="00F4677D" w:rsidRPr="00F737B8" w:rsidRDefault="00F4677D" w:rsidP="00F4677D">
      <w:pPr>
        <w:shd w:val="clear" w:color="auto" w:fill="FFFFFF"/>
        <w:jc w:val="right"/>
        <w:textAlignment w:val="baseline"/>
        <w:outlineLvl w:val="2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>с применением электронного моделирования аварийных ситуаций</w:t>
      </w:r>
    </w:p>
    <w:p w:rsidR="00F4677D" w:rsidRDefault="00F4677D" w:rsidP="009A7B63">
      <w:pPr>
        <w:shd w:val="clear" w:color="auto" w:fill="FFFFFF"/>
        <w:ind w:firstLine="6521"/>
        <w:jc w:val="right"/>
        <w:textAlignment w:val="baseline"/>
        <w:outlineLvl w:val="1"/>
        <w:rPr>
          <w:spacing w:val="2"/>
          <w:sz w:val="24"/>
          <w:szCs w:val="24"/>
        </w:rPr>
      </w:pPr>
    </w:p>
    <w:p w:rsidR="00F4677D" w:rsidRPr="00F4677D" w:rsidRDefault="00F4677D" w:rsidP="00F4677D">
      <w:pPr>
        <w:shd w:val="clear" w:color="auto" w:fill="FFFFFF"/>
        <w:tabs>
          <w:tab w:val="left" w:leader="underscore" w:pos="3787"/>
        </w:tabs>
        <w:spacing w:line="317" w:lineRule="exact"/>
        <w:jc w:val="center"/>
        <w:rPr>
          <w:sz w:val="24"/>
          <w:szCs w:val="24"/>
        </w:rPr>
      </w:pPr>
      <w:r w:rsidRPr="00F4677D">
        <w:rPr>
          <w:sz w:val="24"/>
          <w:szCs w:val="24"/>
        </w:rPr>
        <w:t>Сведения по котельным Павловского муниципального округа:</w:t>
      </w:r>
    </w:p>
    <w:tbl>
      <w:tblPr>
        <w:tblW w:w="5000" w:type="pct"/>
        <w:tblInd w:w="-1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"/>
        <w:gridCol w:w="3370"/>
        <w:gridCol w:w="663"/>
        <w:gridCol w:w="2473"/>
        <w:gridCol w:w="1321"/>
        <w:gridCol w:w="1882"/>
      </w:tblGrid>
      <w:tr w:rsidR="00F4677D" w:rsidRPr="003023A0" w:rsidTr="00F4677D">
        <w:trPr>
          <w:trHeight w:val="1094"/>
          <w:tblHeader/>
        </w:trPr>
        <w:tc>
          <w:tcPr>
            <w:tcW w:w="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  <w:hideMark/>
          </w:tcPr>
          <w:p w:rsidR="00F4677D" w:rsidRPr="003023A0" w:rsidRDefault="00F4677D" w:rsidP="00896E19">
            <w:pPr>
              <w:jc w:val="center"/>
              <w:textAlignment w:val="top"/>
            </w:pPr>
            <w:r w:rsidRPr="003023A0">
              <w:t xml:space="preserve">           </w:t>
            </w:r>
            <w:r w:rsidRPr="003023A0">
              <w:rPr>
                <w:bCs/>
                <w:color w:val="000000"/>
                <w:kern w:val="24"/>
              </w:rPr>
              <w:t xml:space="preserve">№ п/п </w:t>
            </w:r>
          </w:p>
        </w:tc>
        <w:tc>
          <w:tcPr>
            <w:tcW w:w="1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  <w:hideMark/>
          </w:tcPr>
          <w:p w:rsidR="00F4677D" w:rsidRPr="003023A0" w:rsidRDefault="00F4677D" w:rsidP="00896E19">
            <w:pPr>
              <w:jc w:val="center"/>
              <w:textAlignment w:val="top"/>
              <w:rPr>
                <w:bCs/>
                <w:color w:val="000000"/>
                <w:kern w:val="24"/>
              </w:rPr>
            </w:pPr>
            <w:r w:rsidRPr="003023A0">
              <w:rPr>
                <w:bCs/>
                <w:color w:val="000000"/>
                <w:kern w:val="24"/>
              </w:rPr>
              <w:t>Наименование владельца,</w:t>
            </w:r>
          </w:p>
          <w:p w:rsidR="00F4677D" w:rsidRPr="003023A0" w:rsidRDefault="00F4677D" w:rsidP="00526F0E">
            <w:pPr>
              <w:jc w:val="center"/>
              <w:textAlignment w:val="top"/>
            </w:pPr>
            <w:r w:rsidRPr="003023A0">
              <w:rPr>
                <w:bCs/>
                <w:color w:val="000000"/>
                <w:kern w:val="24"/>
              </w:rPr>
              <w:t>адрес объекта</w:t>
            </w:r>
          </w:p>
        </w:tc>
        <w:tc>
          <w:tcPr>
            <w:tcW w:w="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  <w:hideMark/>
          </w:tcPr>
          <w:p w:rsidR="00F4677D" w:rsidRPr="003023A0" w:rsidRDefault="00F4677D" w:rsidP="00896E19">
            <w:pPr>
              <w:jc w:val="center"/>
              <w:textAlignment w:val="top"/>
            </w:pPr>
            <w:r w:rsidRPr="003023A0">
              <w:rPr>
                <w:bCs/>
                <w:color w:val="000000"/>
                <w:kern w:val="24"/>
              </w:rPr>
              <w:t>Вид топлива</w:t>
            </w:r>
          </w:p>
        </w:tc>
        <w:tc>
          <w:tcPr>
            <w:tcW w:w="1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  <w:hideMark/>
          </w:tcPr>
          <w:p w:rsidR="00F4677D" w:rsidRPr="003023A0" w:rsidRDefault="00F4677D" w:rsidP="00896E19">
            <w:pPr>
              <w:tabs>
                <w:tab w:val="left" w:pos="0"/>
              </w:tabs>
              <w:jc w:val="center"/>
              <w:rPr>
                <w:bCs/>
                <w:color w:val="000000"/>
                <w:kern w:val="24"/>
              </w:rPr>
            </w:pPr>
            <w:r w:rsidRPr="003023A0">
              <w:t xml:space="preserve">Примерное </w:t>
            </w:r>
            <w:r w:rsidRPr="003023A0">
              <w:rPr>
                <w:bCs/>
                <w:color w:val="000000"/>
                <w:kern w:val="24"/>
              </w:rPr>
              <w:t xml:space="preserve">кол-во жилых домов/ </w:t>
            </w:r>
          </w:p>
          <w:p w:rsidR="00F4677D" w:rsidRPr="003023A0" w:rsidRDefault="00F4677D" w:rsidP="00896E19">
            <w:pPr>
              <w:tabs>
                <w:tab w:val="left" w:pos="0"/>
              </w:tabs>
              <w:jc w:val="center"/>
              <w:rPr>
                <w:bCs/>
                <w:color w:val="000000"/>
                <w:kern w:val="24"/>
              </w:rPr>
            </w:pPr>
            <w:r w:rsidRPr="003023A0">
              <w:rPr>
                <w:bCs/>
                <w:color w:val="000000"/>
                <w:kern w:val="24"/>
              </w:rPr>
              <w:t>кол-во населения/</w:t>
            </w:r>
          </w:p>
          <w:p w:rsidR="00F4677D" w:rsidRPr="003023A0" w:rsidRDefault="00F4677D" w:rsidP="00896E19">
            <w:pPr>
              <w:jc w:val="center"/>
              <w:textAlignment w:val="top"/>
            </w:pPr>
            <w:r w:rsidRPr="003023A0">
              <w:rPr>
                <w:bCs/>
                <w:color w:val="000000"/>
                <w:kern w:val="24"/>
              </w:rPr>
              <w:t xml:space="preserve"> кол-во соц. значимых объектов, которые могут пострадать из-за выхода из строя данной котельной</w:t>
            </w:r>
          </w:p>
        </w:tc>
        <w:tc>
          <w:tcPr>
            <w:tcW w:w="6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  <w:hideMark/>
          </w:tcPr>
          <w:p w:rsidR="00F4677D" w:rsidRPr="003023A0" w:rsidRDefault="00F4677D" w:rsidP="00896E19">
            <w:pPr>
              <w:jc w:val="center"/>
              <w:textAlignment w:val="top"/>
            </w:pPr>
            <w:r w:rsidRPr="003023A0">
              <w:t>Нормативное время восстановления работоспособности котельной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  <w:hideMark/>
          </w:tcPr>
          <w:p w:rsidR="00F4677D" w:rsidRPr="003023A0" w:rsidRDefault="00F4677D" w:rsidP="00896E19">
            <w:pPr>
              <w:jc w:val="center"/>
              <w:textAlignment w:val="top"/>
            </w:pPr>
            <w:r w:rsidRPr="003023A0">
              <w:t>Силы и средства, привлекаемые для восстановления данной котельной, кол-во техники/личный состав</w:t>
            </w:r>
          </w:p>
        </w:tc>
      </w:tr>
      <w:tr w:rsidR="00F4677D" w:rsidRPr="003023A0" w:rsidTr="00F4677D">
        <w:trPr>
          <w:trHeight w:val="418"/>
        </w:trPr>
        <w:tc>
          <w:tcPr>
            <w:tcW w:w="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  <w:hideMark/>
          </w:tcPr>
          <w:p w:rsidR="00F4677D" w:rsidRPr="003023A0" w:rsidRDefault="00F4677D" w:rsidP="00896E19">
            <w:pPr>
              <w:jc w:val="center"/>
              <w:textAlignment w:val="top"/>
            </w:pPr>
            <w:r w:rsidRPr="003023A0">
              <w:rPr>
                <w:color w:val="000000"/>
                <w:kern w:val="24"/>
              </w:rPr>
              <w:t>1</w:t>
            </w:r>
          </w:p>
        </w:tc>
        <w:tc>
          <w:tcPr>
            <w:tcW w:w="1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4677D" w:rsidRPr="003023A0" w:rsidRDefault="00F4677D" w:rsidP="00896E19">
            <w:pPr>
              <w:jc w:val="center"/>
            </w:pPr>
            <w:r w:rsidRPr="003023A0">
              <w:rPr>
                <w:color w:val="000000"/>
                <w:kern w:val="24"/>
              </w:rPr>
              <w:t>ООО ФСК «Энерго Строй»</w:t>
            </w:r>
          </w:p>
          <w:p w:rsidR="00F4677D" w:rsidRPr="003023A0" w:rsidRDefault="00F4677D" w:rsidP="00896E19">
            <w:pPr>
              <w:jc w:val="center"/>
            </w:pPr>
            <w:r w:rsidRPr="003023A0">
              <w:rPr>
                <w:color w:val="000000"/>
                <w:kern w:val="24"/>
              </w:rPr>
              <w:t>Котельная № 1</w:t>
            </w:r>
            <w:r>
              <w:rPr>
                <w:color w:val="000000"/>
                <w:kern w:val="24"/>
              </w:rPr>
              <w:t xml:space="preserve"> </w:t>
            </w:r>
            <w:r w:rsidRPr="003023A0">
              <w:rPr>
                <w:color w:val="000000"/>
                <w:kern w:val="24"/>
              </w:rPr>
              <w:t>(г. Павлово Ул. аллея Ильича, 57)</w:t>
            </w:r>
          </w:p>
        </w:tc>
        <w:tc>
          <w:tcPr>
            <w:tcW w:w="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  <w:hideMark/>
          </w:tcPr>
          <w:p w:rsidR="00F4677D" w:rsidRPr="003023A0" w:rsidRDefault="00F4677D" w:rsidP="00896E19">
            <w:pPr>
              <w:jc w:val="center"/>
              <w:textAlignment w:val="top"/>
            </w:pPr>
            <w:r w:rsidRPr="003023A0">
              <w:rPr>
                <w:color w:val="000000"/>
                <w:kern w:val="24"/>
              </w:rPr>
              <w:t>Газ</w:t>
            </w:r>
          </w:p>
        </w:tc>
        <w:tc>
          <w:tcPr>
            <w:tcW w:w="1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  <w:hideMark/>
          </w:tcPr>
          <w:p w:rsidR="00F4677D" w:rsidRPr="003023A0" w:rsidRDefault="00F4677D" w:rsidP="00896E19">
            <w:pPr>
              <w:jc w:val="center"/>
              <w:textAlignment w:val="top"/>
            </w:pPr>
            <w:r w:rsidRPr="003023A0">
              <w:rPr>
                <w:color w:val="000000"/>
                <w:kern w:val="24"/>
              </w:rPr>
              <w:t>28/3300/1</w:t>
            </w:r>
          </w:p>
        </w:tc>
        <w:tc>
          <w:tcPr>
            <w:tcW w:w="6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  <w:hideMark/>
          </w:tcPr>
          <w:p w:rsidR="00F4677D" w:rsidRPr="003023A0" w:rsidRDefault="00F4677D" w:rsidP="00896E19">
            <w:pPr>
              <w:jc w:val="center"/>
              <w:textAlignment w:val="top"/>
            </w:pPr>
            <w:r w:rsidRPr="003023A0">
              <w:t>От 3 до 30 часов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  <w:hideMark/>
          </w:tcPr>
          <w:p w:rsidR="00F4677D" w:rsidRPr="003023A0" w:rsidRDefault="00F4677D" w:rsidP="00896E19">
            <w:pPr>
              <w:jc w:val="center"/>
              <w:textAlignment w:val="top"/>
            </w:pPr>
            <w:r w:rsidRPr="003023A0">
              <w:t>2 ед./6 чел.</w:t>
            </w:r>
          </w:p>
        </w:tc>
      </w:tr>
      <w:tr w:rsidR="00F4677D" w:rsidRPr="003023A0" w:rsidTr="00F4677D">
        <w:trPr>
          <w:trHeight w:val="423"/>
        </w:trPr>
        <w:tc>
          <w:tcPr>
            <w:tcW w:w="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F4677D" w:rsidRPr="003023A0" w:rsidRDefault="00F4677D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2</w:t>
            </w:r>
          </w:p>
        </w:tc>
        <w:tc>
          <w:tcPr>
            <w:tcW w:w="1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F4677D" w:rsidRPr="003023A0" w:rsidRDefault="00F4677D" w:rsidP="00896E19">
            <w:pPr>
              <w:jc w:val="center"/>
            </w:pPr>
            <w:r w:rsidRPr="003023A0">
              <w:rPr>
                <w:color w:val="000000"/>
                <w:kern w:val="24"/>
              </w:rPr>
              <w:t>ООО ФСК «Энерго Строй»</w:t>
            </w:r>
          </w:p>
          <w:p w:rsidR="00F4677D" w:rsidRPr="003023A0" w:rsidRDefault="00F4677D" w:rsidP="00896E19">
            <w:pPr>
              <w:jc w:val="center"/>
            </w:pPr>
            <w:r w:rsidRPr="003023A0">
              <w:rPr>
                <w:color w:val="000000"/>
                <w:kern w:val="24"/>
              </w:rPr>
              <w:t>Котельная</w:t>
            </w:r>
            <w:r w:rsidRPr="003023A0">
              <w:t xml:space="preserve"> №2</w:t>
            </w:r>
            <w:r>
              <w:t xml:space="preserve"> </w:t>
            </w:r>
            <w:r w:rsidRPr="003023A0">
              <w:t>г. Павлово, ул. Железнодорожная, 5</w:t>
            </w:r>
          </w:p>
        </w:tc>
        <w:tc>
          <w:tcPr>
            <w:tcW w:w="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F4677D" w:rsidRPr="003023A0" w:rsidRDefault="00F4677D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Газ</w:t>
            </w:r>
          </w:p>
        </w:tc>
        <w:tc>
          <w:tcPr>
            <w:tcW w:w="1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F4677D" w:rsidRPr="003023A0" w:rsidRDefault="00F4677D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18/1734/4</w:t>
            </w:r>
          </w:p>
        </w:tc>
        <w:tc>
          <w:tcPr>
            <w:tcW w:w="6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F4677D" w:rsidRPr="003023A0" w:rsidRDefault="00F4677D" w:rsidP="00896E19">
            <w:pPr>
              <w:jc w:val="center"/>
              <w:textAlignment w:val="top"/>
            </w:pPr>
            <w:r w:rsidRPr="003023A0">
              <w:t>От 3 до 30 часов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F4677D" w:rsidRPr="003023A0" w:rsidRDefault="00F4677D" w:rsidP="00896E19">
            <w:pPr>
              <w:jc w:val="center"/>
              <w:textAlignment w:val="top"/>
            </w:pPr>
            <w:r w:rsidRPr="003023A0">
              <w:t>2 ед./6 чел.</w:t>
            </w:r>
          </w:p>
        </w:tc>
      </w:tr>
      <w:tr w:rsidR="00F4677D" w:rsidRPr="003023A0" w:rsidTr="00F4677D">
        <w:trPr>
          <w:trHeight w:val="624"/>
        </w:trPr>
        <w:tc>
          <w:tcPr>
            <w:tcW w:w="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F4677D" w:rsidRPr="003023A0" w:rsidRDefault="00F4677D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3</w:t>
            </w:r>
          </w:p>
        </w:tc>
        <w:tc>
          <w:tcPr>
            <w:tcW w:w="1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F4677D" w:rsidRPr="003023A0" w:rsidRDefault="00F4677D" w:rsidP="00896E19">
            <w:pPr>
              <w:jc w:val="center"/>
            </w:pPr>
            <w:r w:rsidRPr="003023A0">
              <w:rPr>
                <w:color w:val="000000"/>
                <w:kern w:val="24"/>
              </w:rPr>
              <w:t>ООО ФСК «Энерго Строй»</w:t>
            </w:r>
          </w:p>
          <w:p w:rsidR="00F4677D" w:rsidRPr="003023A0" w:rsidRDefault="00F4677D" w:rsidP="00896E19">
            <w:pPr>
              <w:jc w:val="center"/>
            </w:pPr>
            <w:r w:rsidRPr="003023A0">
              <w:rPr>
                <w:color w:val="000000"/>
                <w:kern w:val="24"/>
              </w:rPr>
              <w:t>Котельная</w:t>
            </w:r>
            <w:r w:rsidRPr="003023A0">
              <w:t xml:space="preserve"> №3</w:t>
            </w:r>
            <w:r>
              <w:t xml:space="preserve"> </w:t>
            </w:r>
            <w:r w:rsidRPr="003023A0">
              <w:t>г. Павлово, ул. Куйбышева, 7а</w:t>
            </w:r>
          </w:p>
        </w:tc>
        <w:tc>
          <w:tcPr>
            <w:tcW w:w="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F4677D" w:rsidRPr="003023A0" w:rsidRDefault="00F4677D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Газ</w:t>
            </w:r>
          </w:p>
        </w:tc>
        <w:tc>
          <w:tcPr>
            <w:tcW w:w="1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F4677D" w:rsidRPr="003023A0" w:rsidRDefault="00271340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15</w:t>
            </w:r>
            <w:r w:rsidR="00F4677D" w:rsidRPr="003023A0">
              <w:rPr>
                <w:color w:val="000000"/>
                <w:kern w:val="24"/>
              </w:rPr>
              <w:t>/300/3</w:t>
            </w:r>
          </w:p>
        </w:tc>
        <w:tc>
          <w:tcPr>
            <w:tcW w:w="6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F4677D" w:rsidRPr="003023A0" w:rsidRDefault="00F4677D" w:rsidP="00896E19">
            <w:pPr>
              <w:jc w:val="center"/>
              <w:textAlignment w:val="top"/>
            </w:pPr>
            <w:r w:rsidRPr="003023A0">
              <w:t>От 3 до 30 часов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F4677D" w:rsidRPr="003023A0" w:rsidRDefault="00F4677D" w:rsidP="00896E19">
            <w:pPr>
              <w:jc w:val="center"/>
              <w:textAlignment w:val="top"/>
            </w:pPr>
            <w:r w:rsidRPr="003023A0">
              <w:t>2 ед./6 чел.</w:t>
            </w:r>
          </w:p>
        </w:tc>
      </w:tr>
      <w:tr w:rsidR="00F4677D" w:rsidRPr="003023A0" w:rsidTr="00F4677D">
        <w:trPr>
          <w:trHeight w:val="491"/>
        </w:trPr>
        <w:tc>
          <w:tcPr>
            <w:tcW w:w="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F4677D" w:rsidRPr="003023A0" w:rsidRDefault="00F4677D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4</w:t>
            </w:r>
          </w:p>
        </w:tc>
        <w:tc>
          <w:tcPr>
            <w:tcW w:w="1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F4677D" w:rsidRPr="003023A0" w:rsidRDefault="00F4677D" w:rsidP="00896E19">
            <w:pPr>
              <w:jc w:val="center"/>
            </w:pPr>
            <w:r w:rsidRPr="003023A0">
              <w:rPr>
                <w:color w:val="000000"/>
                <w:kern w:val="24"/>
              </w:rPr>
              <w:t>ООО ФСК «Энерго Строй»</w:t>
            </w:r>
          </w:p>
          <w:p w:rsidR="00F4677D" w:rsidRPr="003023A0" w:rsidRDefault="00F4677D" w:rsidP="00896E19">
            <w:pPr>
              <w:jc w:val="center"/>
            </w:pPr>
            <w:r w:rsidRPr="003023A0">
              <w:rPr>
                <w:color w:val="000000"/>
                <w:kern w:val="24"/>
              </w:rPr>
              <w:t>Котельная</w:t>
            </w:r>
            <w:r w:rsidRPr="003023A0">
              <w:t xml:space="preserve"> №4</w:t>
            </w:r>
            <w:r>
              <w:t xml:space="preserve"> </w:t>
            </w:r>
            <w:r w:rsidRPr="003023A0">
              <w:t>г. Павлово, ул. Советская, 24б</w:t>
            </w:r>
          </w:p>
        </w:tc>
        <w:tc>
          <w:tcPr>
            <w:tcW w:w="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F4677D" w:rsidRPr="003023A0" w:rsidRDefault="00F4677D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Газ</w:t>
            </w:r>
          </w:p>
        </w:tc>
        <w:tc>
          <w:tcPr>
            <w:tcW w:w="1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F4677D" w:rsidRPr="003023A0" w:rsidRDefault="00271340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1</w:t>
            </w:r>
            <w:r w:rsidR="002E1EB0">
              <w:rPr>
                <w:color w:val="000000"/>
                <w:kern w:val="24"/>
              </w:rPr>
              <w:t>8</w:t>
            </w:r>
            <w:r w:rsidR="00F4677D" w:rsidRPr="003023A0">
              <w:rPr>
                <w:color w:val="000000"/>
                <w:kern w:val="24"/>
              </w:rPr>
              <w:t>/2700/4</w:t>
            </w:r>
          </w:p>
        </w:tc>
        <w:tc>
          <w:tcPr>
            <w:tcW w:w="6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F4677D" w:rsidRPr="003023A0" w:rsidRDefault="00F4677D" w:rsidP="00896E19">
            <w:pPr>
              <w:jc w:val="center"/>
              <w:textAlignment w:val="top"/>
            </w:pPr>
            <w:r w:rsidRPr="003023A0">
              <w:t>От 3 до 30 часов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F4677D" w:rsidRPr="003023A0" w:rsidRDefault="00F4677D" w:rsidP="00896E19">
            <w:pPr>
              <w:jc w:val="center"/>
              <w:textAlignment w:val="top"/>
            </w:pPr>
            <w:r w:rsidRPr="003023A0">
              <w:t>2 ед./6 чел.</w:t>
            </w:r>
          </w:p>
        </w:tc>
      </w:tr>
      <w:tr w:rsidR="00F4677D" w:rsidRPr="003023A0" w:rsidTr="00F4677D">
        <w:trPr>
          <w:trHeight w:val="491"/>
        </w:trPr>
        <w:tc>
          <w:tcPr>
            <w:tcW w:w="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F4677D" w:rsidRPr="003023A0" w:rsidRDefault="00F4677D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5</w:t>
            </w:r>
          </w:p>
        </w:tc>
        <w:tc>
          <w:tcPr>
            <w:tcW w:w="1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F4677D" w:rsidRPr="003023A0" w:rsidRDefault="00F4677D" w:rsidP="00896E19">
            <w:pPr>
              <w:jc w:val="center"/>
            </w:pPr>
            <w:r w:rsidRPr="003023A0">
              <w:rPr>
                <w:color w:val="000000"/>
                <w:kern w:val="24"/>
              </w:rPr>
              <w:t>ООО ФСК «Энерго Строй»</w:t>
            </w:r>
          </w:p>
          <w:p w:rsidR="00F4677D" w:rsidRPr="003023A0" w:rsidRDefault="00F4677D" w:rsidP="00896E19">
            <w:pPr>
              <w:jc w:val="center"/>
            </w:pPr>
            <w:r w:rsidRPr="003023A0">
              <w:rPr>
                <w:color w:val="000000"/>
                <w:kern w:val="24"/>
              </w:rPr>
              <w:t>Котельная</w:t>
            </w:r>
            <w:r w:rsidRPr="003023A0">
              <w:t xml:space="preserve"> №6</w:t>
            </w:r>
            <w:r>
              <w:t xml:space="preserve"> </w:t>
            </w:r>
            <w:r w:rsidRPr="003023A0">
              <w:t xml:space="preserve">г. Павлово, </w:t>
            </w:r>
            <w:r w:rsidRPr="003023A0">
              <w:rPr>
                <w:color w:val="000000"/>
              </w:rPr>
              <w:t xml:space="preserve">1-я </w:t>
            </w:r>
            <w:r w:rsidRPr="003023A0">
              <w:t xml:space="preserve">ул. </w:t>
            </w:r>
            <w:r w:rsidRPr="003023A0">
              <w:rPr>
                <w:color w:val="000000"/>
              </w:rPr>
              <w:t>Строителя</w:t>
            </w:r>
            <w:r w:rsidRPr="003023A0">
              <w:t>, 46а</w:t>
            </w:r>
          </w:p>
        </w:tc>
        <w:tc>
          <w:tcPr>
            <w:tcW w:w="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F4677D" w:rsidRPr="003023A0" w:rsidRDefault="00F4677D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Газ</w:t>
            </w:r>
          </w:p>
        </w:tc>
        <w:tc>
          <w:tcPr>
            <w:tcW w:w="1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F4677D" w:rsidRPr="003023A0" w:rsidRDefault="00271340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7</w:t>
            </w:r>
            <w:r w:rsidR="00F4677D" w:rsidRPr="003023A0">
              <w:rPr>
                <w:color w:val="000000"/>
                <w:kern w:val="24"/>
              </w:rPr>
              <w:t>/1800/1</w:t>
            </w:r>
          </w:p>
        </w:tc>
        <w:tc>
          <w:tcPr>
            <w:tcW w:w="6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F4677D" w:rsidRPr="003023A0" w:rsidRDefault="00F4677D" w:rsidP="00896E19">
            <w:pPr>
              <w:jc w:val="center"/>
              <w:textAlignment w:val="top"/>
            </w:pPr>
            <w:r w:rsidRPr="003023A0">
              <w:t>От 3 до 30 часов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F4677D" w:rsidRPr="003023A0" w:rsidRDefault="00F4677D" w:rsidP="00896E19">
            <w:pPr>
              <w:jc w:val="center"/>
              <w:textAlignment w:val="top"/>
            </w:pPr>
            <w:r w:rsidRPr="003023A0">
              <w:t>2 ед./6 чел.</w:t>
            </w:r>
          </w:p>
        </w:tc>
      </w:tr>
      <w:tr w:rsidR="00F4677D" w:rsidRPr="003023A0" w:rsidTr="00F4677D">
        <w:trPr>
          <w:trHeight w:val="491"/>
        </w:trPr>
        <w:tc>
          <w:tcPr>
            <w:tcW w:w="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F4677D" w:rsidRPr="003023A0" w:rsidRDefault="00F4677D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6</w:t>
            </w:r>
          </w:p>
        </w:tc>
        <w:tc>
          <w:tcPr>
            <w:tcW w:w="1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F4677D" w:rsidRPr="003023A0" w:rsidRDefault="00F4677D" w:rsidP="00896E19">
            <w:pPr>
              <w:jc w:val="center"/>
            </w:pPr>
            <w:r w:rsidRPr="003023A0">
              <w:rPr>
                <w:color w:val="000000"/>
                <w:kern w:val="24"/>
              </w:rPr>
              <w:t>ООО ФСК «Энерго Строй»</w:t>
            </w:r>
          </w:p>
          <w:p w:rsidR="00F4677D" w:rsidRPr="003023A0" w:rsidRDefault="00F4677D" w:rsidP="00896E19">
            <w:pPr>
              <w:jc w:val="center"/>
            </w:pPr>
            <w:r w:rsidRPr="003023A0">
              <w:rPr>
                <w:color w:val="000000"/>
                <w:kern w:val="24"/>
              </w:rPr>
              <w:t>Котельная</w:t>
            </w:r>
            <w:r w:rsidRPr="003023A0">
              <w:t xml:space="preserve"> №7</w:t>
            </w:r>
            <w:r>
              <w:t xml:space="preserve"> </w:t>
            </w:r>
            <w:r w:rsidRPr="003023A0">
              <w:t>г. Павлово, ул. Высокая, 5а</w:t>
            </w:r>
          </w:p>
        </w:tc>
        <w:tc>
          <w:tcPr>
            <w:tcW w:w="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F4677D" w:rsidRPr="003023A0" w:rsidRDefault="00F4677D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Газ</w:t>
            </w:r>
          </w:p>
        </w:tc>
        <w:tc>
          <w:tcPr>
            <w:tcW w:w="1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F4677D" w:rsidRPr="003023A0" w:rsidRDefault="002E1EB0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29/3</w:t>
            </w:r>
            <w:r w:rsidR="00F4677D" w:rsidRPr="003023A0">
              <w:rPr>
                <w:color w:val="000000"/>
                <w:kern w:val="24"/>
              </w:rPr>
              <w:t>118/5</w:t>
            </w:r>
          </w:p>
        </w:tc>
        <w:tc>
          <w:tcPr>
            <w:tcW w:w="6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F4677D" w:rsidRPr="003023A0" w:rsidRDefault="00F4677D" w:rsidP="00896E19">
            <w:pPr>
              <w:jc w:val="center"/>
              <w:textAlignment w:val="top"/>
            </w:pPr>
            <w:r w:rsidRPr="003023A0">
              <w:t>От 3 до 30 часов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F4677D" w:rsidRPr="003023A0" w:rsidRDefault="00F4677D" w:rsidP="00896E19">
            <w:pPr>
              <w:jc w:val="center"/>
              <w:textAlignment w:val="top"/>
            </w:pPr>
            <w:r w:rsidRPr="003023A0">
              <w:t>2 ед./6 чел.</w:t>
            </w:r>
          </w:p>
        </w:tc>
      </w:tr>
      <w:tr w:rsidR="00F4677D" w:rsidRPr="003023A0" w:rsidTr="00F4677D">
        <w:trPr>
          <w:trHeight w:val="491"/>
        </w:trPr>
        <w:tc>
          <w:tcPr>
            <w:tcW w:w="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F4677D" w:rsidRPr="003023A0" w:rsidRDefault="00F4677D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7</w:t>
            </w:r>
          </w:p>
        </w:tc>
        <w:tc>
          <w:tcPr>
            <w:tcW w:w="1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F4677D" w:rsidRPr="003023A0" w:rsidRDefault="00F4677D" w:rsidP="00896E19">
            <w:pPr>
              <w:jc w:val="center"/>
            </w:pPr>
            <w:r w:rsidRPr="003023A0">
              <w:rPr>
                <w:color w:val="000000"/>
                <w:kern w:val="24"/>
              </w:rPr>
              <w:t>ООО ФСК «Энерго Строй»</w:t>
            </w:r>
          </w:p>
          <w:p w:rsidR="00F4677D" w:rsidRPr="003023A0" w:rsidRDefault="00F4677D" w:rsidP="00896E19">
            <w:pPr>
              <w:jc w:val="center"/>
            </w:pPr>
            <w:r w:rsidRPr="003023A0">
              <w:rPr>
                <w:color w:val="000000"/>
                <w:kern w:val="24"/>
              </w:rPr>
              <w:t>Котельная</w:t>
            </w:r>
            <w:r w:rsidRPr="003023A0">
              <w:t xml:space="preserve"> №8</w:t>
            </w:r>
            <w:r>
              <w:t xml:space="preserve"> </w:t>
            </w:r>
            <w:r w:rsidRPr="003023A0">
              <w:t>г. Павлово, ул. Кирова, 51</w:t>
            </w:r>
          </w:p>
        </w:tc>
        <w:tc>
          <w:tcPr>
            <w:tcW w:w="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F4677D" w:rsidRPr="003023A0" w:rsidRDefault="00F4677D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Газ</w:t>
            </w:r>
          </w:p>
        </w:tc>
        <w:tc>
          <w:tcPr>
            <w:tcW w:w="1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F4677D" w:rsidRPr="003023A0" w:rsidRDefault="00F4677D" w:rsidP="00271340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3</w:t>
            </w:r>
            <w:r w:rsidR="00271340">
              <w:rPr>
                <w:color w:val="000000"/>
                <w:kern w:val="24"/>
              </w:rPr>
              <w:t>2</w:t>
            </w:r>
            <w:r w:rsidRPr="003023A0">
              <w:rPr>
                <w:color w:val="000000"/>
                <w:kern w:val="24"/>
              </w:rPr>
              <w:t>/3465/9</w:t>
            </w:r>
          </w:p>
        </w:tc>
        <w:tc>
          <w:tcPr>
            <w:tcW w:w="6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F4677D" w:rsidRPr="003023A0" w:rsidRDefault="00F4677D" w:rsidP="00896E19">
            <w:pPr>
              <w:jc w:val="center"/>
              <w:textAlignment w:val="top"/>
            </w:pPr>
            <w:r w:rsidRPr="003023A0">
              <w:t>От 3 до 30 часов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F4677D" w:rsidRPr="003023A0" w:rsidRDefault="00F4677D" w:rsidP="00896E19">
            <w:pPr>
              <w:jc w:val="center"/>
              <w:textAlignment w:val="top"/>
            </w:pPr>
            <w:r w:rsidRPr="003023A0">
              <w:t>2 ед./6 чел.</w:t>
            </w:r>
          </w:p>
        </w:tc>
      </w:tr>
      <w:tr w:rsidR="00F4677D" w:rsidRPr="003023A0" w:rsidTr="00F4677D">
        <w:trPr>
          <w:trHeight w:val="491"/>
        </w:trPr>
        <w:tc>
          <w:tcPr>
            <w:tcW w:w="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F4677D" w:rsidRPr="003023A0" w:rsidRDefault="00F4677D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8</w:t>
            </w:r>
          </w:p>
        </w:tc>
        <w:tc>
          <w:tcPr>
            <w:tcW w:w="1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F4677D" w:rsidRPr="003023A0" w:rsidRDefault="00F4677D" w:rsidP="00896E19">
            <w:pPr>
              <w:jc w:val="center"/>
            </w:pPr>
            <w:r w:rsidRPr="003023A0">
              <w:rPr>
                <w:color w:val="000000"/>
                <w:kern w:val="24"/>
              </w:rPr>
              <w:t>ООО ФСК «Энерго Строй»</w:t>
            </w:r>
          </w:p>
          <w:p w:rsidR="00F4677D" w:rsidRPr="003023A0" w:rsidRDefault="00F4677D" w:rsidP="00896E19">
            <w:pPr>
              <w:jc w:val="center"/>
            </w:pPr>
            <w:r w:rsidRPr="003023A0">
              <w:rPr>
                <w:color w:val="000000"/>
                <w:kern w:val="24"/>
              </w:rPr>
              <w:t>Котельная</w:t>
            </w:r>
            <w:r w:rsidRPr="003023A0">
              <w:t xml:space="preserve"> №15</w:t>
            </w:r>
            <w:r>
              <w:t xml:space="preserve"> </w:t>
            </w:r>
            <w:r w:rsidRPr="003023A0">
              <w:t>г. Павлово, ул. Правика, 3а</w:t>
            </w:r>
          </w:p>
        </w:tc>
        <w:tc>
          <w:tcPr>
            <w:tcW w:w="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F4677D" w:rsidRPr="003023A0" w:rsidRDefault="00F4677D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Газ</w:t>
            </w:r>
          </w:p>
        </w:tc>
        <w:tc>
          <w:tcPr>
            <w:tcW w:w="1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F4677D" w:rsidRPr="003023A0" w:rsidRDefault="00271340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 xml:space="preserve"> </w:t>
            </w:r>
            <w:r w:rsidR="00F4677D" w:rsidRPr="003023A0">
              <w:rPr>
                <w:color w:val="000000"/>
                <w:kern w:val="24"/>
              </w:rPr>
              <w:t>8/2170/0</w:t>
            </w:r>
          </w:p>
        </w:tc>
        <w:tc>
          <w:tcPr>
            <w:tcW w:w="6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F4677D" w:rsidRPr="003023A0" w:rsidRDefault="00F4677D" w:rsidP="00896E19">
            <w:pPr>
              <w:jc w:val="center"/>
              <w:textAlignment w:val="top"/>
            </w:pPr>
            <w:r w:rsidRPr="003023A0">
              <w:t>От 3 до 30 часов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F4677D" w:rsidRPr="003023A0" w:rsidRDefault="00F4677D" w:rsidP="00896E19">
            <w:pPr>
              <w:jc w:val="center"/>
              <w:textAlignment w:val="top"/>
            </w:pPr>
            <w:r w:rsidRPr="003023A0">
              <w:t>2 ед./6 чел.</w:t>
            </w:r>
          </w:p>
        </w:tc>
      </w:tr>
      <w:tr w:rsidR="00F4677D" w:rsidRPr="003023A0" w:rsidTr="00F4677D">
        <w:trPr>
          <w:trHeight w:val="491"/>
        </w:trPr>
        <w:tc>
          <w:tcPr>
            <w:tcW w:w="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F4677D" w:rsidRPr="003023A0" w:rsidRDefault="00F4677D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9</w:t>
            </w:r>
          </w:p>
        </w:tc>
        <w:tc>
          <w:tcPr>
            <w:tcW w:w="1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F4677D" w:rsidRPr="003023A0" w:rsidRDefault="00F4677D" w:rsidP="00896E19">
            <w:pPr>
              <w:jc w:val="center"/>
            </w:pPr>
            <w:r w:rsidRPr="003023A0">
              <w:rPr>
                <w:color w:val="000000"/>
                <w:kern w:val="24"/>
              </w:rPr>
              <w:t>ООО ФСК «Энерго Строй»</w:t>
            </w:r>
          </w:p>
          <w:p w:rsidR="00F4677D" w:rsidRPr="003023A0" w:rsidRDefault="00F4677D" w:rsidP="00896E19">
            <w:pPr>
              <w:jc w:val="center"/>
            </w:pPr>
            <w:r w:rsidRPr="003023A0">
              <w:rPr>
                <w:color w:val="000000"/>
                <w:kern w:val="24"/>
              </w:rPr>
              <w:t>Котельная</w:t>
            </w:r>
            <w:r w:rsidRPr="003023A0">
              <w:t xml:space="preserve"> с. Таремское, ул. Школьная, 34а</w:t>
            </w:r>
          </w:p>
        </w:tc>
        <w:tc>
          <w:tcPr>
            <w:tcW w:w="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F4677D" w:rsidRPr="003023A0" w:rsidRDefault="00F4677D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Газ</w:t>
            </w:r>
          </w:p>
        </w:tc>
        <w:tc>
          <w:tcPr>
            <w:tcW w:w="1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F4677D" w:rsidRPr="003023A0" w:rsidRDefault="00F4677D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19/1209/5</w:t>
            </w:r>
          </w:p>
        </w:tc>
        <w:tc>
          <w:tcPr>
            <w:tcW w:w="6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F4677D" w:rsidRPr="003023A0" w:rsidRDefault="00F4677D" w:rsidP="00896E19">
            <w:pPr>
              <w:jc w:val="center"/>
              <w:textAlignment w:val="top"/>
            </w:pPr>
            <w:r w:rsidRPr="003023A0">
              <w:t>От 3 до 30 часов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F4677D" w:rsidRPr="003023A0" w:rsidRDefault="00F4677D" w:rsidP="00896E19">
            <w:pPr>
              <w:jc w:val="center"/>
              <w:textAlignment w:val="top"/>
            </w:pPr>
            <w:r w:rsidRPr="003023A0">
              <w:t>2 ед./6 чел.</w:t>
            </w:r>
          </w:p>
        </w:tc>
      </w:tr>
      <w:tr w:rsidR="00F4677D" w:rsidRPr="003023A0" w:rsidTr="00F4677D">
        <w:trPr>
          <w:trHeight w:val="491"/>
        </w:trPr>
        <w:tc>
          <w:tcPr>
            <w:tcW w:w="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F4677D" w:rsidRPr="003023A0" w:rsidRDefault="00F4677D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10</w:t>
            </w:r>
          </w:p>
        </w:tc>
        <w:tc>
          <w:tcPr>
            <w:tcW w:w="1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F4677D" w:rsidRPr="003023A0" w:rsidRDefault="00F4677D" w:rsidP="00896E19">
            <w:pPr>
              <w:jc w:val="center"/>
            </w:pPr>
            <w:r w:rsidRPr="003023A0">
              <w:rPr>
                <w:color w:val="000000"/>
                <w:kern w:val="24"/>
              </w:rPr>
              <w:t>ООО ФСК «Энерго Строй»</w:t>
            </w:r>
          </w:p>
          <w:p w:rsidR="00F4677D" w:rsidRPr="003023A0" w:rsidRDefault="00F4677D" w:rsidP="00896E19">
            <w:pPr>
              <w:jc w:val="center"/>
            </w:pPr>
            <w:r w:rsidRPr="003023A0">
              <w:rPr>
                <w:color w:val="000000"/>
                <w:kern w:val="24"/>
              </w:rPr>
              <w:t>Котельная</w:t>
            </w:r>
            <w:r w:rsidRPr="003023A0">
              <w:t xml:space="preserve"> с. Ясенцы, ул. Школьная, 15</w:t>
            </w:r>
          </w:p>
        </w:tc>
        <w:tc>
          <w:tcPr>
            <w:tcW w:w="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F4677D" w:rsidRPr="003023A0" w:rsidRDefault="00F4677D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Газ</w:t>
            </w:r>
          </w:p>
        </w:tc>
        <w:tc>
          <w:tcPr>
            <w:tcW w:w="1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F4677D" w:rsidRPr="003023A0" w:rsidRDefault="00F4677D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12/1215/3</w:t>
            </w:r>
          </w:p>
        </w:tc>
        <w:tc>
          <w:tcPr>
            <w:tcW w:w="6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F4677D" w:rsidRPr="003023A0" w:rsidRDefault="00F4677D" w:rsidP="00896E19">
            <w:pPr>
              <w:jc w:val="center"/>
              <w:textAlignment w:val="top"/>
            </w:pPr>
            <w:r w:rsidRPr="003023A0">
              <w:t>От 3 до 30 часов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F4677D" w:rsidRPr="003023A0" w:rsidRDefault="00F4677D" w:rsidP="00896E19">
            <w:pPr>
              <w:jc w:val="center"/>
              <w:textAlignment w:val="top"/>
            </w:pPr>
            <w:r w:rsidRPr="003023A0">
              <w:t>2 ед./6 чел.</w:t>
            </w:r>
          </w:p>
        </w:tc>
      </w:tr>
      <w:tr w:rsidR="00F4677D" w:rsidRPr="003023A0" w:rsidTr="00F4677D">
        <w:trPr>
          <w:trHeight w:val="491"/>
        </w:trPr>
        <w:tc>
          <w:tcPr>
            <w:tcW w:w="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F4677D" w:rsidRPr="003023A0" w:rsidRDefault="00F4677D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11</w:t>
            </w:r>
          </w:p>
        </w:tc>
        <w:tc>
          <w:tcPr>
            <w:tcW w:w="1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F4677D" w:rsidRPr="003023A0" w:rsidRDefault="00F4677D" w:rsidP="00896E19">
            <w:pPr>
              <w:jc w:val="center"/>
            </w:pPr>
            <w:r w:rsidRPr="003023A0">
              <w:rPr>
                <w:color w:val="000000"/>
                <w:kern w:val="24"/>
              </w:rPr>
              <w:t>ООО ФСК «Энерго Строй»</w:t>
            </w:r>
          </w:p>
          <w:p w:rsidR="00F4677D" w:rsidRPr="003023A0" w:rsidRDefault="00F4677D" w:rsidP="00896E19">
            <w:pPr>
              <w:jc w:val="center"/>
            </w:pPr>
            <w:r w:rsidRPr="003023A0">
              <w:t>Котельная г. Ворсма, ул. Гагарина, 8а</w:t>
            </w:r>
          </w:p>
        </w:tc>
        <w:tc>
          <w:tcPr>
            <w:tcW w:w="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F4677D" w:rsidRPr="003023A0" w:rsidRDefault="00F4677D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Газ</w:t>
            </w:r>
          </w:p>
        </w:tc>
        <w:tc>
          <w:tcPr>
            <w:tcW w:w="1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F4677D" w:rsidRPr="003023A0" w:rsidRDefault="00F4677D" w:rsidP="00271340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3</w:t>
            </w:r>
            <w:r w:rsidR="00271340">
              <w:rPr>
                <w:color w:val="000000"/>
                <w:kern w:val="24"/>
              </w:rPr>
              <w:t>9</w:t>
            </w:r>
            <w:r w:rsidRPr="003023A0">
              <w:rPr>
                <w:color w:val="000000"/>
                <w:kern w:val="24"/>
              </w:rPr>
              <w:t>/4245/6</w:t>
            </w:r>
          </w:p>
        </w:tc>
        <w:tc>
          <w:tcPr>
            <w:tcW w:w="6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F4677D" w:rsidRPr="003023A0" w:rsidRDefault="00F4677D" w:rsidP="00896E19">
            <w:pPr>
              <w:jc w:val="center"/>
              <w:textAlignment w:val="top"/>
            </w:pPr>
            <w:r w:rsidRPr="003023A0">
              <w:t>От 3 до 30 часов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F4677D" w:rsidRPr="003023A0" w:rsidRDefault="00F4677D" w:rsidP="00896E19">
            <w:pPr>
              <w:jc w:val="center"/>
              <w:textAlignment w:val="top"/>
            </w:pPr>
            <w:r w:rsidRPr="003023A0">
              <w:t>2 ед./6 чел.</w:t>
            </w:r>
          </w:p>
        </w:tc>
      </w:tr>
      <w:tr w:rsidR="00F4677D" w:rsidRPr="003023A0" w:rsidTr="00F4677D">
        <w:trPr>
          <w:trHeight w:val="491"/>
        </w:trPr>
        <w:tc>
          <w:tcPr>
            <w:tcW w:w="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F4677D" w:rsidRPr="003023A0" w:rsidRDefault="00F4677D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12</w:t>
            </w:r>
          </w:p>
        </w:tc>
        <w:tc>
          <w:tcPr>
            <w:tcW w:w="1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F4677D" w:rsidRPr="003023A0" w:rsidRDefault="00F4677D" w:rsidP="00896E19">
            <w:pPr>
              <w:jc w:val="center"/>
            </w:pPr>
            <w:r w:rsidRPr="003023A0">
              <w:rPr>
                <w:color w:val="000000"/>
                <w:kern w:val="24"/>
              </w:rPr>
              <w:t>ООО ФСК «Энерго Строй»</w:t>
            </w:r>
          </w:p>
          <w:p w:rsidR="00F4677D" w:rsidRPr="003023A0" w:rsidRDefault="00F4677D" w:rsidP="00896E19">
            <w:pPr>
              <w:jc w:val="center"/>
            </w:pPr>
            <w:r w:rsidRPr="003023A0">
              <w:rPr>
                <w:color w:val="000000"/>
                <w:kern w:val="24"/>
              </w:rPr>
              <w:t>Котельная</w:t>
            </w:r>
            <w:r w:rsidRPr="003023A0">
              <w:t xml:space="preserve"> г. Ворсма, ул. Заводская, 45</w:t>
            </w:r>
          </w:p>
        </w:tc>
        <w:tc>
          <w:tcPr>
            <w:tcW w:w="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F4677D" w:rsidRPr="003023A0" w:rsidRDefault="00F4677D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Газ</w:t>
            </w:r>
          </w:p>
        </w:tc>
        <w:tc>
          <w:tcPr>
            <w:tcW w:w="1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F4677D" w:rsidRPr="003023A0" w:rsidRDefault="00F4677D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1/225/1</w:t>
            </w:r>
          </w:p>
        </w:tc>
        <w:tc>
          <w:tcPr>
            <w:tcW w:w="6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F4677D" w:rsidRPr="003023A0" w:rsidRDefault="00F4677D" w:rsidP="00896E19">
            <w:pPr>
              <w:jc w:val="center"/>
              <w:textAlignment w:val="top"/>
            </w:pPr>
            <w:r w:rsidRPr="003023A0">
              <w:t>От 3 до 30 часов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F4677D" w:rsidRPr="003023A0" w:rsidRDefault="00F4677D" w:rsidP="00896E19">
            <w:pPr>
              <w:jc w:val="center"/>
              <w:textAlignment w:val="top"/>
            </w:pPr>
            <w:r w:rsidRPr="003023A0">
              <w:t>2 ед./6 чел.</w:t>
            </w:r>
          </w:p>
        </w:tc>
      </w:tr>
      <w:tr w:rsidR="00F4677D" w:rsidRPr="003023A0" w:rsidTr="00F4677D">
        <w:trPr>
          <w:trHeight w:val="491"/>
        </w:trPr>
        <w:tc>
          <w:tcPr>
            <w:tcW w:w="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F4677D" w:rsidRPr="003023A0" w:rsidRDefault="00F4677D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13</w:t>
            </w:r>
          </w:p>
        </w:tc>
        <w:tc>
          <w:tcPr>
            <w:tcW w:w="1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F4677D" w:rsidRPr="003023A0" w:rsidRDefault="00F4677D" w:rsidP="00896E19">
            <w:pPr>
              <w:jc w:val="center"/>
            </w:pPr>
            <w:r w:rsidRPr="003023A0">
              <w:rPr>
                <w:color w:val="000000"/>
                <w:kern w:val="24"/>
              </w:rPr>
              <w:t>ООО ФСК «Энерго Строй»</w:t>
            </w:r>
          </w:p>
          <w:p w:rsidR="00F4677D" w:rsidRPr="003023A0" w:rsidRDefault="00F4677D" w:rsidP="00896E19">
            <w:pPr>
              <w:jc w:val="center"/>
            </w:pPr>
            <w:r w:rsidRPr="003023A0">
              <w:rPr>
                <w:color w:val="000000"/>
                <w:kern w:val="24"/>
              </w:rPr>
              <w:t>Котельная</w:t>
            </w:r>
            <w:r w:rsidRPr="003023A0">
              <w:t xml:space="preserve"> №10 г. Павлово, ул. Чкалова, 59</w:t>
            </w:r>
          </w:p>
        </w:tc>
        <w:tc>
          <w:tcPr>
            <w:tcW w:w="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F4677D" w:rsidRPr="003023A0" w:rsidRDefault="00F4677D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Газ</w:t>
            </w:r>
          </w:p>
        </w:tc>
        <w:tc>
          <w:tcPr>
            <w:tcW w:w="1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F4677D" w:rsidRPr="003023A0" w:rsidRDefault="00271340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32</w:t>
            </w:r>
            <w:r w:rsidR="00F4677D" w:rsidRPr="003023A0">
              <w:rPr>
                <w:color w:val="000000"/>
                <w:kern w:val="24"/>
              </w:rPr>
              <w:t>/5135/0</w:t>
            </w:r>
          </w:p>
        </w:tc>
        <w:tc>
          <w:tcPr>
            <w:tcW w:w="6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F4677D" w:rsidRPr="003023A0" w:rsidRDefault="00F4677D" w:rsidP="00896E19">
            <w:pPr>
              <w:jc w:val="center"/>
              <w:textAlignment w:val="top"/>
            </w:pPr>
            <w:r w:rsidRPr="003023A0">
              <w:t>От 3 до 30 часов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F4677D" w:rsidRPr="003023A0" w:rsidRDefault="00F4677D" w:rsidP="00896E19">
            <w:pPr>
              <w:jc w:val="center"/>
              <w:textAlignment w:val="top"/>
            </w:pPr>
            <w:r w:rsidRPr="003023A0">
              <w:t>2 ед./6 чел.</w:t>
            </w:r>
          </w:p>
        </w:tc>
      </w:tr>
      <w:tr w:rsidR="00F4677D" w:rsidRPr="003023A0" w:rsidTr="00F4677D">
        <w:trPr>
          <w:trHeight w:val="491"/>
        </w:trPr>
        <w:tc>
          <w:tcPr>
            <w:tcW w:w="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F4677D" w:rsidRPr="003023A0" w:rsidRDefault="00F4677D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14</w:t>
            </w:r>
          </w:p>
        </w:tc>
        <w:tc>
          <w:tcPr>
            <w:tcW w:w="1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F4677D" w:rsidRPr="003023A0" w:rsidRDefault="00F4677D" w:rsidP="00896E19">
            <w:pPr>
              <w:jc w:val="center"/>
            </w:pPr>
            <w:r w:rsidRPr="003023A0">
              <w:rPr>
                <w:color w:val="000000"/>
                <w:kern w:val="24"/>
              </w:rPr>
              <w:t>ООО ФСК «Энерго Строй»</w:t>
            </w:r>
          </w:p>
          <w:p w:rsidR="00F4677D" w:rsidRPr="003023A0" w:rsidRDefault="00F4677D" w:rsidP="00896E19">
            <w:pPr>
              <w:jc w:val="center"/>
            </w:pPr>
            <w:r w:rsidRPr="003023A0">
              <w:rPr>
                <w:color w:val="000000"/>
                <w:kern w:val="24"/>
              </w:rPr>
              <w:t>Котельная</w:t>
            </w:r>
            <w:r w:rsidRPr="003023A0">
              <w:t xml:space="preserve"> р.п.Тумботино, ул. Школьная, 17а</w:t>
            </w:r>
          </w:p>
        </w:tc>
        <w:tc>
          <w:tcPr>
            <w:tcW w:w="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F4677D" w:rsidRPr="003023A0" w:rsidRDefault="00F4677D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Газ</w:t>
            </w:r>
          </w:p>
        </w:tc>
        <w:tc>
          <w:tcPr>
            <w:tcW w:w="1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F4677D" w:rsidRPr="003023A0" w:rsidRDefault="00F4677D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0/0/2</w:t>
            </w:r>
          </w:p>
        </w:tc>
        <w:tc>
          <w:tcPr>
            <w:tcW w:w="6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F4677D" w:rsidRPr="003023A0" w:rsidRDefault="00F4677D" w:rsidP="00896E19">
            <w:pPr>
              <w:jc w:val="center"/>
              <w:textAlignment w:val="top"/>
            </w:pPr>
            <w:r w:rsidRPr="003023A0">
              <w:t>От 3 до 30 часов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F4677D" w:rsidRPr="003023A0" w:rsidRDefault="00F4677D" w:rsidP="00896E19">
            <w:pPr>
              <w:jc w:val="center"/>
              <w:textAlignment w:val="top"/>
            </w:pPr>
            <w:r w:rsidRPr="003023A0">
              <w:t>2 ед./6 чел.</w:t>
            </w:r>
          </w:p>
        </w:tc>
      </w:tr>
      <w:tr w:rsidR="00F4677D" w:rsidRPr="003023A0" w:rsidTr="00F4677D">
        <w:trPr>
          <w:trHeight w:val="491"/>
        </w:trPr>
        <w:tc>
          <w:tcPr>
            <w:tcW w:w="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F4677D" w:rsidRPr="003023A0" w:rsidRDefault="00F4677D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lastRenderedPageBreak/>
              <w:t>15</w:t>
            </w:r>
          </w:p>
        </w:tc>
        <w:tc>
          <w:tcPr>
            <w:tcW w:w="1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F4677D" w:rsidRPr="005C6ABB" w:rsidRDefault="00F4677D" w:rsidP="00896E19">
            <w:pPr>
              <w:jc w:val="center"/>
            </w:pPr>
            <w:r w:rsidRPr="005C6ABB">
              <w:rPr>
                <w:color w:val="000000"/>
                <w:kern w:val="24"/>
              </w:rPr>
              <w:t>ООО ФСК «Энерго Строй»</w:t>
            </w:r>
          </w:p>
          <w:p w:rsidR="00F4677D" w:rsidRPr="003023A0" w:rsidRDefault="00F4677D" w:rsidP="00896E19">
            <w:pPr>
              <w:jc w:val="center"/>
            </w:pPr>
            <w:r w:rsidRPr="005C6ABB">
              <w:rPr>
                <w:color w:val="000000"/>
                <w:kern w:val="24"/>
              </w:rPr>
              <w:t>Котельная</w:t>
            </w:r>
            <w:r w:rsidRPr="005C6ABB">
              <w:t xml:space="preserve"> г. Павлово, ул</w:t>
            </w:r>
            <w:r w:rsidRPr="00603109">
              <w:t>. Пилота д.45</w:t>
            </w:r>
          </w:p>
        </w:tc>
        <w:tc>
          <w:tcPr>
            <w:tcW w:w="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F4677D" w:rsidRPr="003023A0" w:rsidRDefault="00F4677D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Газ</w:t>
            </w:r>
          </w:p>
        </w:tc>
        <w:tc>
          <w:tcPr>
            <w:tcW w:w="1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F4677D" w:rsidRPr="003023A0" w:rsidRDefault="00F4677D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0/0/</w:t>
            </w:r>
            <w:r>
              <w:rPr>
                <w:color w:val="000000"/>
                <w:kern w:val="24"/>
              </w:rPr>
              <w:t>1</w:t>
            </w:r>
          </w:p>
        </w:tc>
        <w:tc>
          <w:tcPr>
            <w:tcW w:w="6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F4677D" w:rsidRPr="003023A0" w:rsidRDefault="00F4677D" w:rsidP="00896E19">
            <w:pPr>
              <w:jc w:val="center"/>
              <w:textAlignment w:val="top"/>
            </w:pPr>
            <w:r w:rsidRPr="003023A0">
              <w:t>От 3 до 30 часов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F4677D" w:rsidRPr="003023A0" w:rsidRDefault="00F4677D" w:rsidP="00896E19">
            <w:pPr>
              <w:jc w:val="center"/>
              <w:textAlignment w:val="top"/>
            </w:pPr>
            <w:r w:rsidRPr="003023A0">
              <w:t>2 ед./6 чел.</w:t>
            </w:r>
          </w:p>
        </w:tc>
      </w:tr>
      <w:tr w:rsidR="00F4677D" w:rsidRPr="003023A0" w:rsidTr="00F4677D">
        <w:trPr>
          <w:trHeight w:val="491"/>
        </w:trPr>
        <w:tc>
          <w:tcPr>
            <w:tcW w:w="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F4677D" w:rsidRPr="003023A0" w:rsidRDefault="00F4677D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16</w:t>
            </w:r>
          </w:p>
        </w:tc>
        <w:tc>
          <w:tcPr>
            <w:tcW w:w="1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F4677D" w:rsidRPr="003023A0" w:rsidRDefault="00F4677D" w:rsidP="00896E19">
            <w:pPr>
              <w:jc w:val="center"/>
            </w:pPr>
            <w:r w:rsidRPr="003023A0">
              <w:rPr>
                <w:color w:val="000000"/>
                <w:kern w:val="24"/>
              </w:rPr>
              <w:t>ООО ФСК «Энерго Строй»</w:t>
            </w:r>
          </w:p>
          <w:p w:rsidR="00F4677D" w:rsidRPr="003023A0" w:rsidRDefault="00F4677D" w:rsidP="00896E19">
            <w:pPr>
              <w:jc w:val="center"/>
            </w:pPr>
            <w:r w:rsidRPr="003023A0">
              <w:rPr>
                <w:color w:val="000000"/>
                <w:kern w:val="24"/>
              </w:rPr>
              <w:t>Котельная</w:t>
            </w:r>
            <w:r w:rsidRPr="003023A0">
              <w:t xml:space="preserve"> №12</w:t>
            </w:r>
            <w:r>
              <w:t xml:space="preserve"> </w:t>
            </w:r>
            <w:r w:rsidRPr="003023A0">
              <w:t>г. Павлово, ул. Лермонтова, 16а</w:t>
            </w:r>
          </w:p>
        </w:tc>
        <w:tc>
          <w:tcPr>
            <w:tcW w:w="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F4677D" w:rsidRPr="003023A0" w:rsidRDefault="00F4677D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Газ</w:t>
            </w:r>
          </w:p>
        </w:tc>
        <w:tc>
          <w:tcPr>
            <w:tcW w:w="1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F4677D" w:rsidRPr="003023A0" w:rsidRDefault="00F4677D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0/0/1</w:t>
            </w:r>
          </w:p>
        </w:tc>
        <w:tc>
          <w:tcPr>
            <w:tcW w:w="6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F4677D" w:rsidRPr="003023A0" w:rsidRDefault="00F4677D" w:rsidP="00896E19">
            <w:pPr>
              <w:jc w:val="center"/>
              <w:textAlignment w:val="top"/>
            </w:pPr>
            <w:r w:rsidRPr="003023A0">
              <w:t>От 3 до 30 часов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F4677D" w:rsidRPr="003023A0" w:rsidRDefault="00F4677D" w:rsidP="00896E19">
            <w:pPr>
              <w:jc w:val="center"/>
              <w:textAlignment w:val="top"/>
            </w:pPr>
            <w:r w:rsidRPr="003023A0">
              <w:t>2 ед./6 чел.</w:t>
            </w:r>
          </w:p>
        </w:tc>
      </w:tr>
      <w:tr w:rsidR="00F4677D" w:rsidRPr="003023A0" w:rsidTr="00F4677D">
        <w:trPr>
          <w:trHeight w:val="458"/>
        </w:trPr>
        <w:tc>
          <w:tcPr>
            <w:tcW w:w="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F4677D" w:rsidRPr="003023A0" w:rsidRDefault="00F4677D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17</w:t>
            </w:r>
          </w:p>
        </w:tc>
        <w:tc>
          <w:tcPr>
            <w:tcW w:w="1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F4677D" w:rsidRPr="003023A0" w:rsidRDefault="00F4677D" w:rsidP="00896E19">
            <w:pPr>
              <w:jc w:val="center"/>
            </w:pPr>
            <w:r w:rsidRPr="003023A0">
              <w:rPr>
                <w:color w:val="000000"/>
                <w:kern w:val="24"/>
              </w:rPr>
              <w:t>ООО ФСК «Энерго Строй»</w:t>
            </w:r>
          </w:p>
          <w:p w:rsidR="00F4677D" w:rsidRPr="003023A0" w:rsidRDefault="00F4677D" w:rsidP="00896E19">
            <w:pPr>
              <w:jc w:val="center"/>
            </w:pPr>
            <w:r w:rsidRPr="003023A0">
              <w:t>Котельная г. Павлово, ул. А. Ильича, 9а</w:t>
            </w:r>
          </w:p>
        </w:tc>
        <w:tc>
          <w:tcPr>
            <w:tcW w:w="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F4677D" w:rsidRPr="003023A0" w:rsidRDefault="00F4677D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Газ</w:t>
            </w:r>
          </w:p>
        </w:tc>
        <w:tc>
          <w:tcPr>
            <w:tcW w:w="1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F4677D" w:rsidRPr="003023A0" w:rsidRDefault="00F4677D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3/900/0</w:t>
            </w:r>
          </w:p>
        </w:tc>
        <w:tc>
          <w:tcPr>
            <w:tcW w:w="6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F4677D" w:rsidRPr="003023A0" w:rsidRDefault="00F4677D" w:rsidP="00896E19">
            <w:pPr>
              <w:jc w:val="center"/>
              <w:textAlignment w:val="top"/>
            </w:pPr>
            <w:r w:rsidRPr="003023A0">
              <w:t>От 3 до 30 часов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F4677D" w:rsidRPr="003023A0" w:rsidRDefault="00F4677D" w:rsidP="00896E19">
            <w:pPr>
              <w:jc w:val="center"/>
              <w:textAlignment w:val="top"/>
            </w:pPr>
            <w:r w:rsidRPr="003023A0">
              <w:t>2 ед./6 чел.</w:t>
            </w:r>
          </w:p>
        </w:tc>
      </w:tr>
      <w:tr w:rsidR="00F4677D" w:rsidRPr="003023A0" w:rsidTr="00F4677D">
        <w:trPr>
          <w:trHeight w:val="424"/>
        </w:trPr>
        <w:tc>
          <w:tcPr>
            <w:tcW w:w="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F4677D" w:rsidRPr="003023A0" w:rsidRDefault="00F4677D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18</w:t>
            </w:r>
          </w:p>
        </w:tc>
        <w:tc>
          <w:tcPr>
            <w:tcW w:w="1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F4677D" w:rsidRPr="003023A0" w:rsidRDefault="00F4677D" w:rsidP="00896E19">
            <w:pPr>
              <w:jc w:val="center"/>
            </w:pPr>
            <w:r w:rsidRPr="003023A0">
              <w:rPr>
                <w:color w:val="000000"/>
                <w:kern w:val="24"/>
              </w:rPr>
              <w:t>ООО ФСК «Энерго Строй»</w:t>
            </w:r>
          </w:p>
          <w:p w:rsidR="00F4677D" w:rsidRPr="003023A0" w:rsidRDefault="00F4677D" w:rsidP="00896E19">
            <w:pPr>
              <w:jc w:val="center"/>
            </w:pPr>
            <w:r w:rsidRPr="003023A0">
              <w:t>Котельная г.Павлово, ул.1-я Северная,45б</w:t>
            </w:r>
          </w:p>
        </w:tc>
        <w:tc>
          <w:tcPr>
            <w:tcW w:w="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F4677D" w:rsidRPr="003023A0" w:rsidRDefault="00F4677D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Газ</w:t>
            </w:r>
          </w:p>
        </w:tc>
        <w:tc>
          <w:tcPr>
            <w:tcW w:w="1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F4677D" w:rsidRPr="003023A0" w:rsidRDefault="00F4677D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6/645/0</w:t>
            </w:r>
          </w:p>
        </w:tc>
        <w:tc>
          <w:tcPr>
            <w:tcW w:w="6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F4677D" w:rsidRPr="003023A0" w:rsidRDefault="00F4677D" w:rsidP="00896E19">
            <w:pPr>
              <w:jc w:val="center"/>
              <w:textAlignment w:val="top"/>
            </w:pPr>
            <w:r w:rsidRPr="003023A0">
              <w:t>От 3 до 30 часов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F4677D" w:rsidRPr="003023A0" w:rsidRDefault="00F4677D" w:rsidP="00896E19">
            <w:pPr>
              <w:jc w:val="center"/>
              <w:textAlignment w:val="top"/>
            </w:pPr>
            <w:r w:rsidRPr="003023A0">
              <w:t>2 ед./6 чел.</w:t>
            </w:r>
          </w:p>
        </w:tc>
      </w:tr>
      <w:tr w:rsidR="00F4677D" w:rsidRPr="003023A0" w:rsidTr="00F4677D">
        <w:trPr>
          <w:trHeight w:val="421"/>
        </w:trPr>
        <w:tc>
          <w:tcPr>
            <w:tcW w:w="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F4677D" w:rsidRPr="003023A0" w:rsidRDefault="00F4677D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19</w:t>
            </w:r>
          </w:p>
        </w:tc>
        <w:tc>
          <w:tcPr>
            <w:tcW w:w="1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F4677D" w:rsidRPr="003023A0" w:rsidRDefault="00F4677D" w:rsidP="00896E19">
            <w:pPr>
              <w:jc w:val="center"/>
            </w:pPr>
            <w:r w:rsidRPr="003023A0">
              <w:rPr>
                <w:color w:val="000000"/>
                <w:kern w:val="24"/>
              </w:rPr>
              <w:t>ООО ФСК «Энерго Строй»</w:t>
            </w:r>
          </w:p>
          <w:p w:rsidR="00F4677D" w:rsidRPr="003023A0" w:rsidRDefault="00F4677D" w:rsidP="00896E19">
            <w:pPr>
              <w:jc w:val="center"/>
            </w:pPr>
            <w:r w:rsidRPr="003023A0">
              <w:t>Котельная г.Павлово, ул.Перчанкина, 76а</w:t>
            </w:r>
          </w:p>
        </w:tc>
        <w:tc>
          <w:tcPr>
            <w:tcW w:w="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F4677D" w:rsidRPr="003023A0" w:rsidRDefault="00F4677D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Газ</w:t>
            </w:r>
          </w:p>
        </w:tc>
        <w:tc>
          <w:tcPr>
            <w:tcW w:w="1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F4677D" w:rsidRPr="003023A0" w:rsidRDefault="00F4677D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23/1167/1</w:t>
            </w:r>
          </w:p>
        </w:tc>
        <w:tc>
          <w:tcPr>
            <w:tcW w:w="6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F4677D" w:rsidRPr="003023A0" w:rsidRDefault="00F4677D" w:rsidP="00896E19">
            <w:pPr>
              <w:jc w:val="center"/>
              <w:textAlignment w:val="top"/>
            </w:pPr>
            <w:r w:rsidRPr="003023A0">
              <w:t>От 3 до 30 часов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F4677D" w:rsidRPr="003023A0" w:rsidRDefault="00F4677D" w:rsidP="00896E19">
            <w:pPr>
              <w:jc w:val="center"/>
              <w:textAlignment w:val="top"/>
            </w:pPr>
            <w:r w:rsidRPr="003023A0">
              <w:t>2 ед./6 чел.</w:t>
            </w:r>
          </w:p>
        </w:tc>
      </w:tr>
      <w:tr w:rsidR="00F4677D" w:rsidRPr="003023A0" w:rsidTr="00F4677D">
        <w:trPr>
          <w:trHeight w:val="498"/>
        </w:trPr>
        <w:tc>
          <w:tcPr>
            <w:tcW w:w="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F4677D" w:rsidRPr="003023A0" w:rsidRDefault="00F4677D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20</w:t>
            </w:r>
          </w:p>
        </w:tc>
        <w:tc>
          <w:tcPr>
            <w:tcW w:w="1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F4677D" w:rsidRPr="003023A0" w:rsidRDefault="00F4677D" w:rsidP="00896E19">
            <w:pPr>
              <w:jc w:val="center"/>
            </w:pPr>
            <w:r w:rsidRPr="003023A0">
              <w:rPr>
                <w:color w:val="000000"/>
                <w:kern w:val="24"/>
              </w:rPr>
              <w:t>ООО ФСК «Энерго Строй»</w:t>
            </w:r>
          </w:p>
          <w:p w:rsidR="00F4677D" w:rsidRPr="003023A0" w:rsidRDefault="00F4677D" w:rsidP="00896E19">
            <w:pPr>
              <w:jc w:val="center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Котельная</w:t>
            </w:r>
            <w:r w:rsidRPr="003023A0">
              <w:t xml:space="preserve"> №2 г. Ворсма, ул. Свободы, 67а</w:t>
            </w:r>
          </w:p>
        </w:tc>
        <w:tc>
          <w:tcPr>
            <w:tcW w:w="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F4677D" w:rsidRPr="003023A0" w:rsidRDefault="00F4677D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мазут</w:t>
            </w:r>
          </w:p>
        </w:tc>
        <w:tc>
          <w:tcPr>
            <w:tcW w:w="1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F4677D" w:rsidRPr="003023A0" w:rsidRDefault="00271340" w:rsidP="002E1EB0">
            <w:pPr>
              <w:jc w:val="center"/>
              <w:textAlignment w:val="top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1</w:t>
            </w:r>
            <w:r w:rsidR="00F4677D" w:rsidRPr="003023A0">
              <w:rPr>
                <w:color w:val="000000"/>
                <w:kern w:val="24"/>
              </w:rPr>
              <w:t>/</w:t>
            </w:r>
            <w:r w:rsidR="002E1EB0">
              <w:rPr>
                <w:color w:val="000000"/>
                <w:kern w:val="24"/>
              </w:rPr>
              <w:t>1</w:t>
            </w:r>
            <w:r w:rsidR="00F4677D" w:rsidRPr="003023A0">
              <w:rPr>
                <w:color w:val="000000"/>
                <w:kern w:val="24"/>
              </w:rPr>
              <w:t>60/1</w:t>
            </w:r>
          </w:p>
        </w:tc>
        <w:tc>
          <w:tcPr>
            <w:tcW w:w="6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F4677D" w:rsidRPr="003023A0" w:rsidRDefault="00F4677D" w:rsidP="00896E19">
            <w:pPr>
              <w:jc w:val="center"/>
              <w:textAlignment w:val="top"/>
            </w:pPr>
            <w:r w:rsidRPr="003023A0">
              <w:t>От 3 до 30 часов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:rsidR="00F4677D" w:rsidRPr="003023A0" w:rsidRDefault="00F4677D" w:rsidP="00896E19">
            <w:pPr>
              <w:jc w:val="center"/>
              <w:textAlignment w:val="top"/>
            </w:pPr>
            <w:r w:rsidRPr="003023A0">
              <w:t>2 ед./6 чел.</w:t>
            </w:r>
          </w:p>
        </w:tc>
      </w:tr>
      <w:tr w:rsidR="00F4677D" w:rsidRPr="003023A0" w:rsidTr="00F4677D">
        <w:trPr>
          <w:trHeight w:val="510"/>
        </w:trPr>
        <w:tc>
          <w:tcPr>
            <w:tcW w:w="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  <w:hideMark/>
          </w:tcPr>
          <w:p w:rsidR="00F4677D" w:rsidRPr="003023A0" w:rsidRDefault="00F4677D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21</w:t>
            </w:r>
          </w:p>
        </w:tc>
        <w:tc>
          <w:tcPr>
            <w:tcW w:w="1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4677D" w:rsidRPr="003023A0" w:rsidRDefault="00F4677D" w:rsidP="00896E19">
            <w:pPr>
              <w:jc w:val="center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 xml:space="preserve">Котельная ООО «Агрофирма Павловская» </w:t>
            </w:r>
            <w:r w:rsidRPr="003023A0">
              <w:t>г.Павлово, ул.Вокзальная, 64</w:t>
            </w:r>
          </w:p>
        </w:tc>
        <w:tc>
          <w:tcPr>
            <w:tcW w:w="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  <w:hideMark/>
          </w:tcPr>
          <w:p w:rsidR="00F4677D" w:rsidRPr="003023A0" w:rsidRDefault="00F4677D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Газ</w:t>
            </w:r>
          </w:p>
        </w:tc>
        <w:tc>
          <w:tcPr>
            <w:tcW w:w="1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  <w:hideMark/>
          </w:tcPr>
          <w:p w:rsidR="00F4677D" w:rsidRPr="003023A0" w:rsidRDefault="00271340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9</w:t>
            </w:r>
            <w:r w:rsidR="00F4677D" w:rsidRPr="003023A0">
              <w:rPr>
                <w:color w:val="000000"/>
                <w:kern w:val="24"/>
              </w:rPr>
              <w:t>/</w:t>
            </w:r>
            <w:r w:rsidR="002E1EB0">
              <w:rPr>
                <w:color w:val="000000"/>
                <w:kern w:val="24"/>
              </w:rPr>
              <w:t>10</w:t>
            </w:r>
            <w:r w:rsidR="00F4677D" w:rsidRPr="003023A0">
              <w:rPr>
                <w:color w:val="000000"/>
                <w:kern w:val="24"/>
              </w:rPr>
              <w:t>54/1</w:t>
            </w:r>
          </w:p>
        </w:tc>
        <w:tc>
          <w:tcPr>
            <w:tcW w:w="6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hideMark/>
          </w:tcPr>
          <w:p w:rsidR="00F4677D" w:rsidRPr="003023A0" w:rsidRDefault="00F4677D" w:rsidP="00896E19">
            <w:pPr>
              <w:jc w:val="center"/>
            </w:pPr>
            <w:r w:rsidRPr="003023A0">
              <w:t>От 3 до 30 часов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hideMark/>
          </w:tcPr>
          <w:p w:rsidR="00F4677D" w:rsidRPr="003023A0" w:rsidRDefault="00F4677D" w:rsidP="00896E19">
            <w:pPr>
              <w:jc w:val="center"/>
            </w:pPr>
            <w:r w:rsidRPr="003023A0">
              <w:t>1 ед./4 чел.</w:t>
            </w:r>
          </w:p>
        </w:tc>
      </w:tr>
      <w:tr w:rsidR="00F4677D" w:rsidRPr="003023A0" w:rsidTr="00F4677D">
        <w:trPr>
          <w:trHeight w:val="289"/>
        </w:trPr>
        <w:tc>
          <w:tcPr>
            <w:tcW w:w="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  <w:hideMark/>
          </w:tcPr>
          <w:p w:rsidR="00F4677D" w:rsidRPr="003023A0" w:rsidRDefault="00F4677D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22</w:t>
            </w:r>
          </w:p>
        </w:tc>
        <w:tc>
          <w:tcPr>
            <w:tcW w:w="1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4677D" w:rsidRPr="003023A0" w:rsidRDefault="00F4677D" w:rsidP="00896E19">
            <w:pPr>
              <w:jc w:val="center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 xml:space="preserve">Котельная МУП «Тепло» </w:t>
            </w:r>
            <w:r w:rsidRPr="003023A0">
              <w:t>р.п.Тумботино ул.Чкалова, 19Б</w:t>
            </w:r>
          </w:p>
        </w:tc>
        <w:tc>
          <w:tcPr>
            <w:tcW w:w="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  <w:hideMark/>
          </w:tcPr>
          <w:p w:rsidR="00F4677D" w:rsidRPr="003023A0" w:rsidRDefault="00F4677D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Газ</w:t>
            </w:r>
          </w:p>
        </w:tc>
        <w:tc>
          <w:tcPr>
            <w:tcW w:w="1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  <w:hideMark/>
          </w:tcPr>
          <w:p w:rsidR="00F4677D" w:rsidRPr="003023A0" w:rsidRDefault="00271340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2</w:t>
            </w:r>
            <w:r w:rsidR="00F4677D" w:rsidRPr="003023A0">
              <w:rPr>
                <w:color w:val="000000"/>
                <w:kern w:val="24"/>
              </w:rPr>
              <w:t>1/1956/2</w:t>
            </w:r>
          </w:p>
        </w:tc>
        <w:tc>
          <w:tcPr>
            <w:tcW w:w="6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hideMark/>
          </w:tcPr>
          <w:p w:rsidR="00F4677D" w:rsidRPr="003023A0" w:rsidRDefault="00F4677D" w:rsidP="00896E19">
            <w:pPr>
              <w:jc w:val="center"/>
            </w:pPr>
            <w:r w:rsidRPr="003023A0">
              <w:t>От 3 до 30 часов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hideMark/>
          </w:tcPr>
          <w:p w:rsidR="00F4677D" w:rsidRPr="003023A0" w:rsidRDefault="00F4677D" w:rsidP="00896E19">
            <w:pPr>
              <w:jc w:val="center"/>
            </w:pPr>
            <w:r w:rsidRPr="003023A0">
              <w:t>2 ед./6 чел.</w:t>
            </w:r>
          </w:p>
        </w:tc>
      </w:tr>
      <w:tr w:rsidR="00F4677D" w:rsidRPr="003023A0" w:rsidTr="00F4677D">
        <w:trPr>
          <w:trHeight w:val="431"/>
        </w:trPr>
        <w:tc>
          <w:tcPr>
            <w:tcW w:w="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  <w:hideMark/>
          </w:tcPr>
          <w:p w:rsidR="00F4677D" w:rsidRPr="003023A0" w:rsidRDefault="00F4677D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23</w:t>
            </w:r>
          </w:p>
        </w:tc>
        <w:tc>
          <w:tcPr>
            <w:tcW w:w="1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4677D" w:rsidRPr="003023A0" w:rsidRDefault="00F4677D" w:rsidP="00896E19">
            <w:pPr>
              <w:jc w:val="center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ОАО «Гидроагрегат»</w:t>
            </w:r>
          </w:p>
          <w:p w:rsidR="00F4677D" w:rsidRPr="003023A0" w:rsidRDefault="00F4677D" w:rsidP="00896E19">
            <w:pPr>
              <w:jc w:val="center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 xml:space="preserve">Котельная №3 </w:t>
            </w:r>
            <w:r w:rsidRPr="003023A0">
              <w:t>г.Павлово, ул.Коммунистическая, 78</w:t>
            </w:r>
          </w:p>
        </w:tc>
        <w:tc>
          <w:tcPr>
            <w:tcW w:w="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  <w:hideMark/>
          </w:tcPr>
          <w:p w:rsidR="00F4677D" w:rsidRPr="003023A0" w:rsidRDefault="00F4677D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Газ</w:t>
            </w:r>
          </w:p>
        </w:tc>
        <w:tc>
          <w:tcPr>
            <w:tcW w:w="1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  <w:hideMark/>
          </w:tcPr>
          <w:p w:rsidR="00F4677D" w:rsidRPr="003023A0" w:rsidRDefault="00F4677D" w:rsidP="00271340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7</w:t>
            </w:r>
            <w:r w:rsidR="00271340">
              <w:rPr>
                <w:color w:val="000000"/>
                <w:kern w:val="24"/>
              </w:rPr>
              <w:t>2</w:t>
            </w:r>
            <w:r w:rsidRPr="003023A0">
              <w:rPr>
                <w:color w:val="000000"/>
                <w:kern w:val="24"/>
              </w:rPr>
              <w:t>/</w:t>
            </w:r>
            <w:r w:rsidR="002E1EB0">
              <w:rPr>
                <w:color w:val="000000"/>
                <w:kern w:val="24"/>
              </w:rPr>
              <w:t>4</w:t>
            </w:r>
            <w:r w:rsidRPr="003023A0">
              <w:rPr>
                <w:color w:val="000000"/>
                <w:kern w:val="24"/>
              </w:rPr>
              <w:t>504/6</w:t>
            </w:r>
          </w:p>
        </w:tc>
        <w:tc>
          <w:tcPr>
            <w:tcW w:w="6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hideMark/>
          </w:tcPr>
          <w:p w:rsidR="00F4677D" w:rsidRPr="003023A0" w:rsidRDefault="00F4677D" w:rsidP="00896E19">
            <w:pPr>
              <w:jc w:val="center"/>
            </w:pPr>
            <w:r w:rsidRPr="003023A0">
              <w:t>От 3 до 30 часов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hideMark/>
          </w:tcPr>
          <w:p w:rsidR="00F4677D" w:rsidRPr="003023A0" w:rsidRDefault="00F4677D" w:rsidP="00896E19">
            <w:pPr>
              <w:jc w:val="center"/>
            </w:pPr>
            <w:r w:rsidRPr="003023A0">
              <w:t>1 ед./4 чел.</w:t>
            </w:r>
          </w:p>
        </w:tc>
      </w:tr>
      <w:tr w:rsidR="00F4677D" w:rsidRPr="003023A0" w:rsidTr="00F4677D">
        <w:trPr>
          <w:trHeight w:val="553"/>
        </w:trPr>
        <w:tc>
          <w:tcPr>
            <w:tcW w:w="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  <w:hideMark/>
          </w:tcPr>
          <w:p w:rsidR="00F4677D" w:rsidRPr="003023A0" w:rsidRDefault="00F4677D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24</w:t>
            </w:r>
          </w:p>
        </w:tc>
        <w:tc>
          <w:tcPr>
            <w:tcW w:w="1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4677D" w:rsidRPr="003023A0" w:rsidRDefault="00F4677D" w:rsidP="00896E19">
            <w:pPr>
              <w:jc w:val="center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 xml:space="preserve">Котельная ПАО «Павловский завод металоизделий им. Кирова </w:t>
            </w:r>
            <w:r w:rsidRPr="003023A0">
              <w:t>г.Павлово, ул.Маяковского, 77</w:t>
            </w:r>
          </w:p>
        </w:tc>
        <w:tc>
          <w:tcPr>
            <w:tcW w:w="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  <w:hideMark/>
          </w:tcPr>
          <w:p w:rsidR="00F4677D" w:rsidRPr="003023A0" w:rsidRDefault="00F4677D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Газ</w:t>
            </w:r>
          </w:p>
        </w:tc>
        <w:tc>
          <w:tcPr>
            <w:tcW w:w="1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  <w:hideMark/>
          </w:tcPr>
          <w:p w:rsidR="00F4677D" w:rsidRPr="003023A0" w:rsidRDefault="00271340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20</w:t>
            </w:r>
            <w:r w:rsidR="00F4677D" w:rsidRPr="003023A0">
              <w:rPr>
                <w:color w:val="000000"/>
                <w:kern w:val="24"/>
              </w:rPr>
              <w:t>/</w:t>
            </w:r>
            <w:r w:rsidR="002E1EB0">
              <w:rPr>
                <w:color w:val="000000"/>
                <w:kern w:val="24"/>
              </w:rPr>
              <w:t>2</w:t>
            </w:r>
            <w:r w:rsidR="00F4677D" w:rsidRPr="003023A0">
              <w:rPr>
                <w:color w:val="000000"/>
                <w:kern w:val="24"/>
              </w:rPr>
              <w:t>415/7</w:t>
            </w:r>
          </w:p>
        </w:tc>
        <w:tc>
          <w:tcPr>
            <w:tcW w:w="6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hideMark/>
          </w:tcPr>
          <w:p w:rsidR="00F4677D" w:rsidRPr="003023A0" w:rsidRDefault="00F4677D" w:rsidP="00896E19">
            <w:pPr>
              <w:jc w:val="center"/>
            </w:pPr>
            <w:r w:rsidRPr="003023A0">
              <w:t>От 3 до 30 часов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hideMark/>
          </w:tcPr>
          <w:p w:rsidR="00F4677D" w:rsidRPr="003023A0" w:rsidRDefault="00F4677D" w:rsidP="00896E19">
            <w:pPr>
              <w:jc w:val="center"/>
            </w:pPr>
          </w:p>
          <w:p w:rsidR="00F4677D" w:rsidRPr="003023A0" w:rsidRDefault="00F4677D" w:rsidP="00896E19">
            <w:pPr>
              <w:jc w:val="center"/>
            </w:pPr>
            <w:r w:rsidRPr="003023A0">
              <w:t>2 ед./6 чел.</w:t>
            </w:r>
          </w:p>
        </w:tc>
      </w:tr>
      <w:tr w:rsidR="00F4677D" w:rsidRPr="003023A0" w:rsidTr="00F4677D">
        <w:trPr>
          <w:trHeight w:val="426"/>
        </w:trPr>
        <w:tc>
          <w:tcPr>
            <w:tcW w:w="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  <w:hideMark/>
          </w:tcPr>
          <w:p w:rsidR="00F4677D" w:rsidRPr="003023A0" w:rsidRDefault="00F4677D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25</w:t>
            </w:r>
          </w:p>
        </w:tc>
        <w:tc>
          <w:tcPr>
            <w:tcW w:w="1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4677D" w:rsidRPr="003023A0" w:rsidRDefault="00F4677D" w:rsidP="00896E19">
            <w:pPr>
              <w:jc w:val="center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 xml:space="preserve">Котельная ПАО «Павловский автобус» </w:t>
            </w:r>
            <w:r w:rsidRPr="003023A0">
              <w:t>г.Павлово, ул.Суворова, 1</w:t>
            </w:r>
          </w:p>
        </w:tc>
        <w:tc>
          <w:tcPr>
            <w:tcW w:w="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  <w:hideMark/>
          </w:tcPr>
          <w:p w:rsidR="00F4677D" w:rsidRPr="003023A0" w:rsidRDefault="00F4677D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Газ</w:t>
            </w:r>
          </w:p>
        </w:tc>
        <w:tc>
          <w:tcPr>
            <w:tcW w:w="1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  <w:hideMark/>
          </w:tcPr>
          <w:p w:rsidR="00F4677D" w:rsidRPr="003023A0" w:rsidRDefault="00F4677D" w:rsidP="00271340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8</w:t>
            </w:r>
            <w:r w:rsidR="00271340">
              <w:rPr>
                <w:color w:val="000000"/>
                <w:kern w:val="24"/>
              </w:rPr>
              <w:t>4</w:t>
            </w:r>
            <w:r w:rsidRPr="003023A0">
              <w:rPr>
                <w:color w:val="000000"/>
                <w:kern w:val="24"/>
              </w:rPr>
              <w:t>/</w:t>
            </w:r>
            <w:r w:rsidR="00271340">
              <w:rPr>
                <w:color w:val="000000"/>
                <w:kern w:val="24"/>
              </w:rPr>
              <w:t>5</w:t>
            </w:r>
            <w:r w:rsidRPr="003023A0">
              <w:rPr>
                <w:color w:val="000000"/>
                <w:kern w:val="24"/>
              </w:rPr>
              <w:t>603/</w:t>
            </w:r>
            <w:r w:rsidR="00271340">
              <w:rPr>
                <w:color w:val="000000"/>
                <w:kern w:val="24"/>
              </w:rPr>
              <w:t>7</w:t>
            </w:r>
          </w:p>
        </w:tc>
        <w:tc>
          <w:tcPr>
            <w:tcW w:w="6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hideMark/>
          </w:tcPr>
          <w:p w:rsidR="00F4677D" w:rsidRPr="003023A0" w:rsidRDefault="00F4677D" w:rsidP="00896E19">
            <w:pPr>
              <w:jc w:val="center"/>
            </w:pPr>
            <w:r w:rsidRPr="003023A0">
              <w:t>От 3 до 30 часов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hideMark/>
          </w:tcPr>
          <w:p w:rsidR="00F4677D" w:rsidRPr="003023A0" w:rsidRDefault="00F4677D" w:rsidP="00896E19">
            <w:pPr>
              <w:jc w:val="center"/>
            </w:pPr>
            <w:r w:rsidRPr="003023A0">
              <w:t>1 ед./4 чел.</w:t>
            </w:r>
          </w:p>
        </w:tc>
      </w:tr>
      <w:tr w:rsidR="00F4677D" w:rsidRPr="003023A0" w:rsidTr="00F4677D">
        <w:trPr>
          <w:trHeight w:val="507"/>
        </w:trPr>
        <w:tc>
          <w:tcPr>
            <w:tcW w:w="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  <w:hideMark/>
          </w:tcPr>
          <w:p w:rsidR="00F4677D" w:rsidRPr="003023A0" w:rsidRDefault="00F4677D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26</w:t>
            </w:r>
          </w:p>
        </w:tc>
        <w:tc>
          <w:tcPr>
            <w:tcW w:w="1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4677D" w:rsidRPr="003023A0" w:rsidRDefault="00F4677D" w:rsidP="00896E19">
            <w:pPr>
              <w:jc w:val="center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 xml:space="preserve">Котельная ООО НПО «Мехинструмент» </w:t>
            </w:r>
            <w:r w:rsidRPr="003023A0">
              <w:t>г.Павлово, ул.Чапаева, 43</w:t>
            </w:r>
          </w:p>
        </w:tc>
        <w:tc>
          <w:tcPr>
            <w:tcW w:w="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  <w:hideMark/>
          </w:tcPr>
          <w:p w:rsidR="00F4677D" w:rsidRPr="003023A0" w:rsidRDefault="00F4677D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Газ</w:t>
            </w:r>
          </w:p>
        </w:tc>
        <w:tc>
          <w:tcPr>
            <w:tcW w:w="1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  <w:hideMark/>
          </w:tcPr>
          <w:p w:rsidR="00F4677D" w:rsidRPr="003023A0" w:rsidRDefault="00271340" w:rsidP="00271340">
            <w:pPr>
              <w:jc w:val="center"/>
              <w:textAlignment w:val="top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4</w:t>
            </w:r>
            <w:r w:rsidR="00F4677D" w:rsidRPr="003023A0">
              <w:rPr>
                <w:color w:val="000000"/>
                <w:kern w:val="24"/>
              </w:rPr>
              <w:t>/1214/</w:t>
            </w:r>
            <w:r>
              <w:rPr>
                <w:color w:val="000000"/>
                <w:kern w:val="24"/>
              </w:rPr>
              <w:t>4</w:t>
            </w:r>
          </w:p>
        </w:tc>
        <w:tc>
          <w:tcPr>
            <w:tcW w:w="6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hideMark/>
          </w:tcPr>
          <w:p w:rsidR="00F4677D" w:rsidRPr="003023A0" w:rsidRDefault="00F4677D" w:rsidP="00896E19">
            <w:pPr>
              <w:jc w:val="center"/>
            </w:pPr>
            <w:r w:rsidRPr="003023A0">
              <w:t>От 3 до 30 часов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hideMark/>
          </w:tcPr>
          <w:p w:rsidR="00F4677D" w:rsidRPr="003023A0" w:rsidRDefault="00F4677D" w:rsidP="00896E19">
            <w:pPr>
              <w:jc w:val="center"/>
            </w:pPr>
            <w:r w:rsidRPr="003023A0">
              <w:t>2 ед./6 чел.</w:t>
            </w:r>
          </w:p>
        </w:tc>
      </w:tr>
      <w:tr w:rsidR="00F4677D" w:rsidRPr="003023A0" w:rsidTr="00F4677D">
        <w:trPr>
          <w:trHeight w:val="507"/>
        </w:trPr>
        <w:tc>
          <w:tcPr>
            <w:tcW w:w="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  <w:hideMark/>
          </w:tcPr>
          <w:p w:rsidR="00F4677D" w:rsidRPr="003023A0" w:rsidRDefault="00F4677D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27</w:t>
            </w:r>
          </w:p>
        </w:tc>
        <w:tc>
          <w:tcPr>
            <w:tcW w:w="1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4677D" w:rsidRPr="003023A0" w:rsidRDefault="00F4677D" w:rsidP="00896E19">
            <w:pPr>
              <w:jc w:val="center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 xml:space="preserve">Котельная ГООУ «Павловский санаторный детский дом» </w:t>
            </w:r>
          </w:p>
          <w:p w:rsidR="00F4677D" w:rsidRPr="003023A0" w:rsidRDefault="00F4677D" w:rsidP="00896E19">
            <w:pPr>
              <w:jc w:val="center"/>
              <w:rPr>
                <w:color w:val="000000"/>
                <w:kern w:val="24"/>
              </w:rPr>
            </w:pPr>
            <w:r w:rsidRPr="003023A0">
              <w:t>г.Павлово, ул.Трудовая,73а</w:t>
            </w:r>
          </w:p>
        </w:tc>
        <w:tc>
          <w:tcPr>
            <w:tcW w:w="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  <w:hideMark/>
          </w:tcPr>
          <w:p w:rsidR="00F4677D" w:rsidRPr="003023A0" w:rsidRDefault="00F4677D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Газ</w:t>
            </w:r>
          </w:p>
        </w:tc>
        <w:tc>
          <w:tcPr>
            <w:tcW w:w="1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  <w:hideMark/>
          </w:tcPr>
          <w:p w:rsidR="00F4677D" w:rsidRPr="003023A0" w:rsidRDefault="00271340" w:rsidP="00271340">
            <w:pPr>
              <w:jc w:val="center"/>
              <w:textAlignment w:val="top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1</w:t>
            </w:r>
            <w:r w:rsidR="00F4677D" w:rsidRPr="003023A0">
              <w:rPr>
                <w:color w:val="000000"/>
                <w:kern w:val="24"/>
              </w:rPr>
              <w:t>/45/2</w:t>
            </w:r>
          </w:p>
        </w:tc>
        <w:tc>
          <w:tcPr>
            <w:tcW w:w="6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hideMark/>
          </w:tcPr>
          <w:p w:rsidR="00F4677D" w:rsidRPr="003023A0" w:rsidRDefault="00F4677D" w:rsidP="00896E19">
            <w:pPr>
              <w:jc w:val="center"/>
            </w:pPr>
            <w:r w:rsidRPr="003023A0">
              <w:t>От 3 до 30 часов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hideMark/>
          </w:tcPr>
          <w:p w:rsidR="00F4677D" w:rsidRPr="003023A0" w:rsidRDefault="00F4677D" w:rsidP="00896E19">
            <w:pPr>
              <w:jc w:val="center"/>
            </w:pPr>
            <w:r w:rsidRPr="003023A0">
              <w:t>1 ед./4 чел.</w:t>
            </w:r>
          </w:p>
        </w:tc>
      </w:tr>
      <w:tr w:rsidR="00F4677D" w:rsidRPr="003023A0" w:rsidTr="00F4677D">
        <w:trPr>
          <w:trHeight w:val="507"/>
        </w:trPr>
        <w:tc>
          <w:tcPr>
            <w:tcW w:w="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  <w:hideMark/>
          </w:tcPr>
          <w:p w:rsidR="00F4677D" w:rsidRPr="003023A0" w:rsidRDefault="00F4677D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28</w:t>
            </w:r>
          </w:p>
        </w:tc>
        <w:tc>
          <w:tcPr>
            <w:tcW w:w="1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4677D" w:rsidRPr="003023A0" w:rsidRDefault="00F4677D" w:rsidP="00896E19">
            <w:pPr>
              <w:jc w:val="center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 xml:space="preserve">Котельная ГБУЗ НО «Павловская ЦРБ» </w:t>
            </w:r>
            <w:r w:rsidRPr="003023A0">
              <w:t xml:space="preserve">г.Павлово, ул.Красная Горка, 5 </w:t>
            </w:r>
          </w:p>
        </w:tc>
        <w:tc>
          <w:tcPr>
            <w:tcW w:w="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  <w:hideMark/>
          </w:tcPr>
          <w:p w:rsidR="00F4677D" w:rsidRPr="003023A0" w:rsidRDefault="00F4677D" w:rsidP="00896E19">
            <w:pPr>
              <w:jc w:val="center"/>
              <w:textAlignment w:val="top"/>
              <w:rPr>
                <w:color w:val="000000"/>
                <w:kern w:val="24"/>
              </w:rPr>
            </w:pPr>
            <w:r w:rsidRPr="003023A0">
              <w:rPr>
                <w:color w:val="000000"/>
                <w:kern w:val="24"/>
              </w:rPr>
              <w:t>Газ</w:t>
            </w:r>
          </w:p>
        </w:tc>
        <w:tc>
          <w:tcPr>
            <w:tcW w:w="1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  <w:hideMark/>
          </w:tcPr>
          <w:p w:rsidR="00F4677D" w:rsidRPr="003023A0" w:rsidRDefault="00271340" w:rsidP="00271340">
            <w:pPr>
              <w:jc w:val="center"/>
              <w:textAlignment w:val="top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0</w:t>
            </w:r>
            <w:r w:rsidR="00F4677D" w:rsidRPr="003023A0">
              <w:rPr>
                <w:color w:val="000000"/>
                <w:kern w:val="24"/>
              </w:rPr>
              <w:t>/</w:t>
            </w:r>
            <w:r>
              <w:rPr>
                <w:color w:val="000000"/>
                <w:kern w:val="24"/>
              </w:rPr>
              <w:t>0</w:t>
            </w:r>
            <w:r w:rsidR="00F4677D" w:rsidRPr="003023A0">
              <w:rPr>
                <w:color w:val="000000"/>
                <w:kern w:val="24"/>
              </w:rPr>
              <w:t>/</w:t>
            </w:r>
            <w:r>
              <w:rPr>
                <w:color w:val="000000"/>
                <w:kern w:val="24"/>
              </w:rPr>
              <w:t>1</w:t>
            </w:r>
          </w:p>
        </w:tc>
        <w:tc>
          <w:tcPr>
            <w:tcW w:w="6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hideMark/>
          </w:tcPr>
          <w:p w:rsidR="00F4677D" w:rsidRPr="003023A0" w:rsidRDefault="00F4677D" w:rsidP="00896E19">
            <w:pPr>
              <w:jc w:val="center"/>
            </w:pPr>
            <w:r w:rsidRPr="003023A0">
              <w:t>От 3 до 30 часов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27" w:type="dxa"/>
              <w:bottom w:w="60" w:type="dxa"/>
              <w:right w:w="127" w:type="dxa"/>
            </w:tcMar>
            <w:hideMark/>
          </w:tcPr>
          <w:p w:rsidR="00F4677D" w:rsidRPr="003023A0" w:rsidRDefault="00F4677D" w:rsidP="00896E19">
            <w:pPr>
              <w:jc w:val="center"/>
            </w:pPr>
            <w:r w:rsidRPr="003023A0">
              <w:t>2 ед./6 чел.</w:t>
            </w:r>
          </w:p>
        </w:tc>
      </w:tr>
    </w:tbl>
    <w:p w:rsidR="00F4677D" w:rsidRDefault="00F4677D" w:rsidP="00F4677D">
      <w:pPr>
        <w:spacing w:line="360" w:lineRule="auto"/>
        <w:ind w:firstLine="709"/>
        <w:jc w:val="both"/>
        <w:rPr>
          <w:sz w:val="28"/>
          <w:szCs w:val="28"/>
        </w:rPr>
      </w:pPr>
    </w:p>
    <w:p w:rsidR="00F4677D" w:rsidRDefault="00F4677D" w:rsidP="009A7B63">
      <w:pPr>
        <w:shd w:val="clear" w:color="auto" w:fill="FFFFFF"/>
        <w:ind w:firstLine="6521"/>
        <w:jc w:val="right"/>
        <w:textAlignment w:val="baseline"/>
        <w:outlineLvl w:val="1"/>
        <w:rPr>
          <w:spacing w:val="2"/>
          <w:sz w:val="24"/>
          <w:szCs w:val="24"/>
        </w:rPr>
      </w:pPr>
    </w:p>
    <w:p w:rsidR="00F4677D" w:rsidRDefault="00F4677D" w:rsidP="009A7B63">
      <w:pPr>
        <w:shd w:val="clear" w:color="auto" w:fill="FFFFFF"/>
        <w:ind w:firstLine="6521"/>
        <w:jc w:val="right"/>
        <w:textAlignment w:val="baseline"/>
        <w:outlineLvl w:val="1"/>
        <w:rPr>
          <w:spacing w:val="2"/>
          <w:sz w:val="24"/>
          <w:szCs w:val="24"/>
        </w:rPr>
      </w:pPr>
    </w:p>
    <w:p w:rsidR="00F4677D" w:rsidRDefault="00F4677D" w:rsidP="009A7B63">
      <w:pPr>
        <w:shd w:val="clear" w:color="auto" w:fill="FFFFFF"/>
        <w:ind w:firstLine="6521"/>
        <w:jc w:val="right"/>
        <w:textAlignment w:val="baseline"/>
        <w:outlineLvl w:val="1"/>
        <w:rPr>
          <w:spacing w:val="2"/>
          <w:sz w:val="24"/>
          <w:szCs w:val="24"/>
        </w:rPr>
      </w:pPr>
    </w:p>
    <w:p w:rsidR="00F4677D" w:rsidRDefault="00F4677D" w:rsidP="009A7B63">
      <w:pPr>
        <w:shd w:val="clear" w:color="auto" w:fill="FFFFFF"/>
        <w:ind w:firstLine="6521"/>
        <w:jc w:val="right"/>
        <w:textAlignment w:val="baseline"/>
        <w:outlineLvl w:val="1"/>
        <w:rPr>
          <w:spacing w:val="2"/>
          <w:sz w:val="24"/>
          <w:szCs w:val="24"/>
        </w:rPr>
      </w:pPr>
    </w:p>
    <w:p w:rsidR="00F4677D" w:rsidRDefault="00F4677D" w:rsidP="00F4677D">
      <w:pPr>
        <w:shd w:val="clear" w:color="auto" w:fill="FFFFFF"/>
        <w:spacing w:line="276" w:lineRule="auto"/>
        <w:ind w:firstLine="709"/>
        <w:jc w:val="right"/>
        <w:textAlignment w:val="baseline"/>
        <w:outlineLvl w:val="2"/>
        <w:rPr>
          <w:spacing w:val="2"/>
          <w:sz w:val="24"/>
          <w:szCs w:val="24"/>
        </w:rPr>
      </w:pPr>
    </w:p>
    <w:p w:rsidR="00F4677D" w:rsidRDefault="00F4677D" w:rsidP="00F4677D">
      <w:pPr>
        <w:shd w:val="clear" w:color="auto" w:fill="FFFFFF"/>
        <w:spacing w:line="276" w:lineRule="auto"/>
        <w:ind w:firstLine="709"/>
        <w:jc w:val="right"/>
        <w:textAlignment w:val="baseline"/>
        <w:outlineLvl w:val="2"/>
        <w:rPr>
          <w:spacing w:val="2"/>
          <w:sz w:val="24"/>
          <w:szCs w:val="24"/>
        </w:rPr>
      </w:pPr>
    </w:p>
    <w:p w:rsidR="00F4677D" w:rsidRPr="00F737B8" w:rsidRDefault="00F4677D" w:rsidP="00F4677D">
      <w:pPr>
        <w:shd w:val="clear" w:color="auto" w:fill="FFFFFF"/>
        <w:spacing w:line="276" w:lineRule="auto"/>
        <w:ind w:firstLine="709"/>
        <w:jc w:val="right"/>
        <w:textAlignment w:val="baseline"/>
        <w:outlineLvl w:val="2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lastRenderedPageBreak/>
        <w:t xml:space="preserve">Приложение </w:t>
      </w:r>
      <w:r w:rsidR="00896E19">
        <w:rPr>
          <w:spacing w:val="2"/>
          <w:sz w:val="24"/>
          <w:szCs w:val="24"/>
        </w:rPr>
        <w:t>2</w:t>
      </w:r>
    </w:p>
    <w:p w:rsidR="00F4677D" w:rsidRPr="00F737B8" w:rsidRDefault="00F4677D" w:rsidP="00F4677D">
      <w:pPr>
        <w:shd w:val="clear" w:color="auto" w:fill="FFFFFF"/>
        <w:jc w:val="right"/>
        <w:textAlignment w:val="baseline"/>
        <w:outlineLvl w:val="2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>к Плану действий по ликвидации последствий</w:t>
      </w:r>
    </w:p>
    <w:p w:rsidR="00F4677D" w:rsidRPr="00F737B8" w:rsidRDefault="00F4677D" w:rsidP="00F4677D">
      <w:pPr>
        <w:shd w:val="clear" w:color="auto" w:fill="FFFFFF"/>
        <w:jc w:val="right"/>
        <w:textAlignment w:val="baseline"/>
        <w:outlineLvl w:val="2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>аварийных ситуаций на системах теплоснабжения</w:t>
      </w:r>
    </w:p>
    <w:p w:rsidR="00F4677D" w:rsidRPr="00F737B8" w:rsidRDefault="00F4677D" w:rsidP="00F4677D">
      <w:pPr>
        <w:shd w:val="clear" w:color="auto" w:fill="FFFFFF"/>
        <w:jc w:val="right"/>
        <w:textAlignment w:val="baseline"/>
        <w:outlineLvl w:val="2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>с применением электронного моделирования аварийных ситуаций</w:t>
      </w:r>
    </w:p>
    <w:p w:rsidR="00F25DA3" w:rsidRDefault="009A7B63" w:rsidP="009A7B63">
      <w:pPr>
        <w:shd w:val="clear" w:color="auto" w:fill="FFFFFF"/>
        <w:ind w:firstLine="6521"/>
        <w:jc w:val="right"/>
        <w:textAlignment w:val="baseline"/>
        <w:outlineLvl w:val="1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 xml:space="preserve">           </w:t>
      </w:r>
    </w:p>
    <w:p w:rsidR="00F4677D" w:rsidRDefault="00F4677D" w:rsidP="009A7B63">
      <w:pPr>
        <w:shd w:val="clear" w:color="auto" w:fill="FFFFFF"/>
        <w:ind w:firstLine="6521"/>
        <w:jc w:val="right"/>
        <w:textAlignment w:val="baseline"/>
        <w:outlineLvl w:val="1"/>
        <w:rPr>
          <w:spacing w:val="2"/>
          <w:sz w:val="24"/>
          <w:szCs w:val="24"/>
        </w:rPr>
      </w:pPr>
    </w:p>
    <w:p w:rsidR="00AE7D87" w:rsidRDefault="00F4677D" w:rsidP="00AE7D87">
      <w:pPr>
        <w:shd w:val="clear" w:color="auto" w:fill="FFFFFF"/>
        <w:jc w:val="center"/>
        <w:textAlignment w:val="baseline"/>
        <w:outlineLvl w:val="2"/>
        <w:rPr>
          <w:b/>
          <w:spacing w:val="2"/>
          <w:sz w:val="28"/>
          <w:szCs w:val="28"/>
        </w:rPr>
      </w:pPr>
      <w:r w:rsidRPr="001102E2">
        <w:rPr>
          <w:b/>
          <w:sz w:val="28"/>
          <w:szCs w:val="28"/>
        </w:rPr>
        <w:t xml:space="preserve">Места расположения сил и средств, </w:t>
      </w:r>
      <w:r w:rsidRPr="00AE7D87">
        <w:rPr>
          <w:b/>
          <w:sz w:val="28"/>
          <w:szCs w:val="28"/>
        </w:rPr>
        <w:t xml:space="preserve">привлекаемых для ликвидации </w:t>
      </w:r>
      <w:r w:rsidR="00AE7D87" w:rsidRPr="00AE7D87">
        <w:rPr>
          <w:b/>
          <w:spacing w:val="2"/>
          <w:sz w:val="28"/>
          <w:szCs w:val="28"/>
        </w:rPr>
        <w:t>аварийных ситуаций на системах теплоснабжения</w:t>
      </w:r>
    </w:p>
    <w:p w:rsidR="00AE7D87" w:rsidRPr="00AE7D87" w:rsidRDefault="00AE7D87" w:rsidP="00AE7D87">
      <w:pPr>
        <w:shd w:val="clear" w:color="auto" w:fill="FFFFFF"/>
        <w:jc w:val="center"/>
        <w:textAlignment w:val="baseline"/>
        <w:outlineLvl w:val="2"/>
        <w:rPr>
          <w:spacing w:val="2"/>
          <w:sz w:val="28"/>
          <w:szCs w:val="28"/>
        </w:rPr>
      </w:pPr>
    </w:p>
    <w:tbl>
      <w:tblPr>
        <w:tblW w:w="10773" w:type="dxa"/>
        <w:tblInd w:w="-7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1"/>
        <w:gridCol w:w="1738"/>
        <w:gridCol w:w="1843"/>
        <w:gridCol w:w="913"/>
        <w:gridCol w:w="924"/>
        <w:gridCol w:w="1140"/>
        <w:gridCol w:w="2267"/>
        <w:gridCol w:w="1417"/>
      </w:tblGrid>
      <w:tr w:rsidR="003E5F1C" w:rsidRPr="003E5F1C" w:rsidTr="00AE7D87">
        <w:trPr>
          <w:tblHeader/>
        </w:trPr>
        <w:tc>
          <w:tcPr>
            <w:tcW w:w="531" w:type="dxa"/>
            <w:vMerge w:val="restart"/>
            <w:shd w:val="clear" w:color="auto" w:fill="auto"/>
            <w:vAlign w:val="center"/>
          </w:tcPr>
          <w:p w:rsidR="00AE7D87" w:rsidRPr="003E5F1C" w:rsidRDefault="00AE7D87" w:rsidP="00896E19">
            <w:pPr>
              <w:jc w:val="center"/>
              <w:rPr>
                <w:rFonts w:eastAsia="Calibri"/>
                <w:lang w:eastAsia="en-US"/>
              </w:rPr>
            </w:pPr>
            <w:r w:rsidRPr="003E5F1C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1738" w:type="dxa"/>
            <w:vMerge w:val="restart"/>
            <w:shd w:val="clear" w:color="auto" w:fill="auto"/>
            <w:vAlign w:val="center"/>
          </w:tcPr>
          <w:p w:rsidR="00AE7D87" w:rsidRPr="003E5F1C" w:rsidRDefault="00AE7D87" w:rsidP="00896E19">
            <w:pPr>
              <w:jc w:val="center"/>
              <w:rPr>
                <w:rFonts w:eastAsia="Calibri"/>
                <w:lang w:eastAsia="en-US"/>
              </w:rPr>
            </w:pPr>
            <w:r w:rsidRPr="003E5F1C">
              <w:rPr>
                <w:rFonts w:eastAsia="Calibri"/>
                <w:lang w:eastAsia="en-US"/>
              </w:rPr>
              <w:t>Полное наименование организации</w:t>
            </w:r>
          </w:p>
          <w:p w:rsidR="00AE7D87" w:rsidRPr="003E5F1C" w:rsidRDefault="00AE7D87" w:rsidP="00896E19">
            <w:pPr>
              <w:jc w:val="center"/>
              <w:rPr>
                <w:rFonts w:eastAsia="Calibri"/>
                <w:lang w:eastAsia="en-US"/>
              </w:rPr>
            </w:pPr>
            <w:r w:rsidRPr="003E5F1C">
              <w:rPr>
                <w:rFonts w:eastAsia="Calibri"/>
                <w:lang w:eastAsia="en-US"/>
              </w:rPr>
              <w:t>(место дислокации)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E7D87" w:rsidRPr="003E5F1C" w:rsidRDefault="00AE7D87" w:rsidP="00896E19">
            <w:pPr>
              <w:jc w:val="center"/>
              <w:rPr>
                <w:rFonts w:eastAsia="Calibri"/>
                <w:lang w:eastAsia="en-US"/>
              </w:rPr>
            </w:pPr>
            <w:r w:rsidRPr="003E5F1C">
              <w:rPr>
                <w:rFonts w:eastAsia="Calibri"/>
                <w:lang w:eastAsia="en-US"/>
              </w:rPr>
              <w:t>Виды ЧС, на</w:t>
            </w:r>
          </w:p>
          <w:p w:rsidR="00AE7D87" w:rsidRPr="003E5F1C" w:rsidRDefault="00AE7D87" w:rsidP="00896E19">
            <w:pPr>
              <w:jc w:val="center"/>
              <w:rPr>
                <w:rFonts w:eastAsia="Calibri"/>
                <w:lang w:eastAsia="en-US"/>
              </w:rPr>
            </w:pPr>
            <w:r w:rsidRPr="003E5F1C">
              <w:rPr>
                <w:rFonts w:eastAsia="Calibri"/>
                <w:lang w:eastAsia="en-US"/>
              </w:rPr>
              <w:t>которые может</w:t>
            </w:r>
          </w:p>
          <w:p w:rsidR="00AE7D87" w:rsidRPr="003E5F1C" w:rsidRDefault="00AE7D87" w:rsidP="00896E19">
            <w:pPr>
              <w:jc w:val="center"/>
              <w:rPr>
                <w:rFonts w:eastAsia="Calibri"/>
                <w:lang w:eastAsia="en-US"/>
              </w:rPr>
            </w:pPr>
            <w:r w:rsidRPr="003E5F1C">
              <w:rPr>
                <w:rFonts w:eastAsia="Calibri"/>
                <w:lang w:eastAsia="en-US"/>
              </w:rPr>
              <w:t>привлекаться</w:t>
            </w: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:rsidR="00AE7D87" w:rsidRPr="003E5F1C" w:rsidRDefault="00AE7D87" w:rsidP="00896E19">
            <w:pPr>
              <w:jc w:val="center"/>
              <w:rPr>
                <w:rFonts w:eastAsia="Calibri"/>
                <w:lang w:eastAsia="en-US"/>
              </w:rPr>
            </w:pPr>
            <w:r w:rsidRPr="003E5F1C">
              <w:rPr>
                <w:rFonts w:eastAsia="Calibri"/>
                <w:lang w:eastAsia="en-US"/>
              </w:rPr>
              <w:t>Количество единиц техники и личного состава</w:t>
            </w:r>
          </w:p>
          <w:p w:rsidR="00AE7D87" w:rsidRPr="003E5F1C" w:rsidRDefault="00AE7D87" w:rsidP="00896E1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0" w:type="dxa"/>
            <w:vMerge w:val="restart"/>
            <w:shd w:val="clear" w:color="auto" w:fill="auto"/>
            <w:vAlign w:val="center"/>
          </w:tcPr>
          <w:p w:rsidR="00AE7D87" w:rsidRPr="003E5F1C" w:rsidRDefault="00AE7D87" w:rsidP="00896E19">
            <w:pPr>
              <w:jc w:val="center"/>
              <w:rPr>
                <w:rFonts w:eastAsia="Calibri"/>
                <w:lang w:eastAsia="en-US"/>
              </w:rPr>
            </w:pPr>
            <w:r w:rsidRPr="003E5F1C">
              <w:rPr>
                <w:rFonts w:eastAsia="Calibri"/>
                <w:lang w:eastAsia="en-US"/>
              </w:rPr>
              <w:t>Общая численность</w:t>
            </w:r>
          </w:p>
          <w:p w:rsidR="00AE7D87" w:rsidRPr="003E5F1C" w:rsidRDefault="00AE7D87" w:rsidP="00896E19">
            <w:pPr>
              <w:jc w:val="center"/>
              <w:rPr>
                <w:rFonts w:eastAsia="Calibri"/>
                <w:lang w:eastAsia="en-US"/>
              </w:rPr>
            </w:pPr>
            <w:r w:rsidRPr="003E5F1C">
              <w:rPr>
                <w:rFonts w:eastAsia="Calibri"/>
                <w:lang w:eastAsia="en-US"/>
              </w:rPr>
              <w:t>личного состава на дежурстве в смене</w:t>
            </w:r>
          </w:p>
        </w:tc>
        <w:tc>
          <w:tcPr>
            <w:tcW w:w="2267" w:type="dxa"/>
            <w:vMerge w:val="restart"/>
            <w:shd w:val="clear" w:color="auto" w:fill="auto"/>
            <w:vAlign w:val="center"/>
          </w:tcPr>
          <w:p w:rsidR="00AE7D87" w:rsidRPr="003E5F1C" w:rsidRDefault="00AE7D87" w:rsidP="00896E19">
            <w:pPr>
              <w:jc w:val="center"/>
              <w:rPr>
                <w:rFonts w:eastAsia="Calibri"/>
                <w:lang w:eastAsia="en-US"/>
              </w:rPr>
            </w:pPr>
            <w:r w:rsidRPr="003E5F1C">
              <w:rPr>
                <w:rFonts w:eastAsia="Calibri"/>
                <w:lang w:eastAsia="en-US"/>
              </w:rPr>
              <w:t>Выполняемые</w:t>
            </w:r>
          </w:p>
          <w:p w:rsidR="00AE7D87" w:rsidRPr="003E5F1C" w:rsidRDefault="00AE7D87" w:rsidP="00896E19">
            <w:pPr>
              <w:jc w:val="center"/>
              <w:rPr>
                <w:rFonts w:eastAsia="Calibri"/>
                <w:lang w:eastAsia="en-US"/>
              </w:rPr>
            </w:pPr>
            <w:r w:rsidRPr="003E5F1C">
              <w:rPr>
                <w:rFonts w:eastAsia="Calibri"/>
                <w:lang w:eastAsia="en-US"/>
              </w:rPr>
              <w:t xml:space="preserve">функции, </w:t>
            </w:r>
          </w:p>
          <w:p w:rsidR="00AE7D87" w:rsidRPr="003E5F1C" w:rsidRDefault="00AE7D87" w:rsidP="00896E19">
            <w:pPr>
              <w:jc w:val="center"/>
              <w:rPr>
                <w:rFonts w:eastAsia="Calibri"/>
                <w:lang w:eastAsia="en-US"/>
              </w:rPr>
            </w:pPr>
            <w:r w:rsidRPr="003E5F1C">
              <w:rPr>
                <w:rFonts w:eastAsia="Calibri"/>
                <w:lang w:eastAsia="en-US"/>
              </w:rPr>
              <w:t>(специфика</w:t>
            </w:r>
          </w:p>
          <w:p w:rsidR="00AE7D87" w:rsidRPr="003E5F1C" w:rsidRDefault="00AE7D87" w:rsidP="00896E19">
            <w:pPr>
              <w:jc w:val="center"/>
              <w:rPr>
                <w:rFonts w:eastAsia="Calibri"/>
                <w:lang w:eastAsia="en-US"/>
              </w:rPr>
            </w:pPr>
            <w:r w:rsidRPr="003E5F1C">
              <w:rPr>
                <w:rFonts w:eastAsia="Calibri"/>
                <w:lang w:eastAsia="en-US"/>
              </w:rPr>
              <w:t>работы)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E7D87" w:rsidRPr="003E5F1C" w:rsidRDefault="00AE7D87" w:rsidP="00896E19">
            <w:pPr>
              <w:jc w:val="center"/>
              <w:rPr>
                <w:rFonts w:eastAsia="Calibri"/>
                <w:lang w:eastAsia="en-US"/>
              </w:rPr>
            </w:pPr>
            <w:r w:rsidRPr="003E5F1C">
              <w:rPr>
                <w:rFonts w:eastAsia="Calibri"/>
                <w:lang w:eastAsia="en-US"/>
              </w:rPr>
              <w:t>Примечания</w:t>
            </w:r>
          </w:p>
        </w:tc>
      </w:tr>
      <w:tr w:rsidR="003E5F1C" w:rsidRPr="003E5F1C" w:rsidTr="00AE7D87">
        <w:trPr>
          <w:tblHeader/>
        </w:trPr>
        <w:tc>
          <w:tcPr>
            <w:tcW w:w="531" w:type="dxa"/>
            <w:vMerge/>
            <w:shd w:val="clear" w:color="auto" w:fill="auto"/>
          </w:tcPr>
          <w:p w:rsidR="00AE7D87" w:rsidRPr="003E5F1C" w:rsidRDefault="00AE7D87" w:rsidP="00896E1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AE7D87" w:rsidRPr="003E5F1C" w:rsidRDefault="00AE7D87" w:rsidP="00896E1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E7D87" w:rsidRPr="003E5F1C" w:rsidRDefault="00AE7D87" w:rsidP="00896E1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13" w:type="dxa"/>
            <w:shd w:val="clear" w:color="auto" w:fill="auto"/>
          </w:tcPr>
          <w:p w:rsidR="00AE7D87" w:rsidRPr="003E5F1C" w:rsidRDefault="00AE7D87" w:rsidP="00896E19">
            <w:pPr>
              <w:jc w:val="center"/>
              <w:rPr>
                <w:rFonts w:eastAsia="Calibri"/>
                <w:lang w:eastAsia="en-US"/>
              </w:rPr>
            </w:pPr>
            <w:r w:rsidRPr="003E5F1C">
              <w:rPr>
                <w:rFonts w:eastAsia="Calibri"/>
                <w:lang w:eastAsia="en-US"/>
              </w:rPr>
              <w:t>всего единиц</w:t>
            </w:r>
          </w:p>
          <w:p w:rsidR="00AE7D87" w:rsidRPr="003E5F1C" w:rsidRDefault="00AE7D87" w:rsidP="00896E19">
            <w:pPr>
              <w:jc w:val="center"/>
              <w:rPr>
                <w:rFonts w:eastAsia="Calibri"/>
                <w:lang w:eastAsia="en-US"/>
              </w:rPr>
            </w:pPr>
            <w:r w:rsidRPr="003E5F1C">
              <w:rPr>
                <w:rFonts w:eastAsia="Calibri"/>
                <w:lang w:eastAsia="en-US"/>
              </w:rPr>
              <w:t>техники</w:t>
            </w:r>
          </w:p>
        </w:tc>
        <w:tc>
          <w:tcPr>
            <w:tcW w:w="924" w:type="dxa"/>
            <w:shd w:val="clear" w:color="auto" w:fill="auto"/>
          </w:tcPr>
          <w:p w:rsidR="00AE7D87" w:rsidRPr="003E5F1C" w:rsidRDefault="00AE7D87" w:rsidP="00896E19">
            <w:pPr>
              <w:jc w:val="center"/>
              <w:rPr>
                <w:rFonts w:eastAsia="Calibri"/>
                <w:lang w:eastAsia="en-US"/>
              </w:rPr>
            </w:pPr>
            <w:r w:rsidRPr="003E5F1C">
              <w:rPr>
                <w:rFonts w:eastAsia="Calibri"/>
                <w:lang w:eastAsia="en-US"/>
              </w:rPr>
              <w:t>всего личного состава</w:t>
            </w:r>
          </w:p>
        </w:tc>
        <w:tc>
          <w:tcPr>
            <w:tcW w:w="1140" w:type="dxa"/>
            <w:vMerge/>
            <w:shd w:val="clear" w:color="auto" w:fill="auto"/>
          </w:tcPr>
          <w:p w:rsidR="00AE7D87" w:rsidRPr="003E5F1C" w:rsidRDefault="00AE7D87" w:rsidP="00896E1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AE7D87" w:rsidRPr="003E5F1C" w:rsidRDefault="00AE7D87" w:rsidP="00896E1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E7D87" w:rsidRPr="003E5F1C" w:rsidRDefault="00AE7D87" w:rsidP="00896E1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E5F1C" w:rsidRPr="003E5F1C" w:rsidTr="00AE7D87">
        <w:tc>
          <w:tcPr>
            <w:tcW w:w="531" w:type="dxa"/>
            <w:shd w:val="clear" w:color="auto" w:fill="auto"/>
          </w:tcPr>
          <w:p w:rsidR="00AE7D87" w:rsidRPr="003E5F1C" w:rsidRDefault="00AE7D87" w:rsidP="00896E19">
            <w:pPr>
              <w:jc w:val="center"/>
              <w:rPr>
                <w:rFonts w:eastAsia="Calibri"/>
                <w:lang w:eastAsia="en-US"/>
              </w:rPr>
            </w:pPr>
            <w:r w:rsidRPr="003E5F1C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38" w:type="dxa"/>
            <w:shd w:val="clear" w:color="auto" w:fill="auto"/>
          </w:tcPr>
          <w:p w:rsidR="00AE7D87" w:rsidRPr="003E5F1C" w:rsidRDefault="00AE7D87" w:rsidP="00896E19">
            <w:pPr>
              <w:jc w:val="center"/>
              <w:rPr>
                <w:rFonts w:eastAsia="Calibri"/>
                <w:lang w:eastAsia="en-US"/>
              </w:rPr>
            </w:pPr>
            <w:r w:rsidRPr="003E5F1C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AE7D87" w:rsidRPr="003E5F1C" w:rsidRDefault="00AE7D87" w:rsidP="00896E19">
            <w:pPr>
              <w:jc w:val="center"/>
              <w:rPr>
                <w:rFonts w:eastAsia="Calibri"/>
                <w:lang w:eastAsia="en-US"/>
              </w:rPr>
            </w:pPr>
            <w:r w:rsidRPr="003E5F1C">
              <w:rPr>
                <w:rFonts w:eastAsia="Calibri"/>
                <w:lang w:eastAsia="en-US"/>
              </w:rPr>
              <w:t>3</w:t>
            </w:r>
          </w:p>
        </w:tc>
        <w:tc>
          <w:tcPr>
            <w:tcW w:w="913" w:type="dxa"/>
            <w:shd w:val="clear" w:color="auto" w:fill="auto"/>
          </w:tcPr>
          <w:p w:rsidR="00AE7D87" w:rsidRPr="003E5F1C" w:rsidRDefault="00AE7D87" w:rsidP="00896E19">
            <w:pPr>
              <w:jc w:val="center"/>
              <w:rPr>
                <w:rFonts w:eastAsia="Calibri"/>
                <w:lang w:eastAsia="en-US"/>
              </w:rPr>
            </w:pPr>
            <w:r w:rsidRPr="003E5F1C">
              <w:rPr>
                <w:rFonts w:eastAsia="Calibri"/>
                <w:lang w:eastAsia="en-US"/>
              </w:rPr>
              <w:t>4</w:t>
            </w:r>
          </w:p>
        </w:tc>
        <w:tc>
          <w:tcPr>
            <w:tcW w:w="924" w:type="dxa"/>
            <w:shd w:val="clear" w:color="auto" w:fill="auto"/>
          </w:tcPr>
          <w:p w:rsidR="00AE7D87" w:rsidRPr="003E5F1C" w:rsidRDefault="00AE7D87" w:rsidP="00896E19">
            <w:pPr>
              <w:jc w:val="center"/>
              <w:rPr>
                <w:rFonts w:eastAsia="Calibri"/>
                <w:lang w:eastAsia="en-US"/>
              </w:rPr>
            </w:pPr>
            <w:r w:rsidRPr="003E5F1C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140" w:type="dxa"/>
            <w:shd w:val="clear" w:color="auto" w:fill="auto"/>
          </w:tcPr>
          <w:p w:rsidR="00AE7D87" w:rsidRPr="003E5F1C" w:rsidRDefault="00AE7D87" w:rsidP="00896E19">
            <w:pPr>
              <w:jc w:val="center"/>
              <w:rPr>
                <w:rFonts w:eastAsia="Calibri"/>
                <w:lang w:eastAsia="en-US"/>
              </w:rPr>
            </w:pPr>
            <w:r w:rsidRPr="003E5F1C">
              <w:rPr>
                <w:rFonts w:eastAsia="Calibri"/>
                <w:lang w:eastAsia="en-US"/>
              </w:rPr>
              <w:t>9</w:t>
            </w:r>
          </w:p>
        </w:tc>
        <w:tc>
          <w:tcPr>
            <w:tcW w:w="2267" w:type="dxa"/>
            <w:shd w:val="clear" w:color="auto" w:fill="auto"/>
          </w:tcPr>
          <w:p w:rsidR="00AE7D87" w:rsidRPr="003E5F1C" w:rsidRDefault="00AE7D87" w:rsidP="00896E19">
            <w:pPr>
              <w:jc w:val="center"/>
              <w:rPr>
                <w:rFonts w:eastAsia="Calibri"/>
                <w:lang w:eastAsia="en-US"/>
              </w:rPr>
            </w:pPr>
            <w:r w:rsidRPr="003E5F1C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AE7D87" w:rsidRPr="003E5F1C" w:rsidRDefault="00AE7D87" w:rsidP="00896E19">
            <w:pPr>
              <w:jc w:val="center"/>
              <w:rPr>
                <w:rFonts w:eastAsia="Calibri"/>
                <w:lang w:eastAsia="en-US"/>
              </w:rPr>
            </w:pPr>
            <w:r w:rsidRPr="003E5F1C">
              <w:rPr>
                <w:rFonts w:eastAsia="Calibri"/>
                <w:lang w:eastAsia="en-US"/>
              </w:rPr>
              <w:t>9</w:t>
            </w:r>
          </w:p>
        </w:tc>
      </w:tr>
      <w:tr w:rsidR="00464B97" w:rsidRPr="003E5F1C" w:rsidTr="007250A9">
        <w:tc>
          <w:tcPr>
            <w:tcW w:w="531" w:type="dxa"/>
            <w:tcBorders>
              <w:bottom w:val="single" w:sz="4" w:space="0" w:color="auto"/>
            </w:tcBorders>
            <w:shd w:val="clear" w:color="auto" w:fill="auto"/>
          </w:tcPr>
          <w:p w:rsidR="00464B97" w:rsidRPr="003E5F1C" w:rsidRDefault="00464B97" w:rsidP="007250A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1738" w:type="dxa"/>
            <w:tcBorders>
              <w:bottom w:val="single" w:sz="4" w:space="0" w:color="auto"/>
            </w:tcBorders>
            <w:shd w:val="clear" w:color="auto" w:fill="auto"/>
          </w:tcPr>
          <w:p w:rsidR="00464B97" w:rsidRPr="003E5F1C" w:rsidRDefault="00464B97" w:rsidP="007250A9">
            <w:r w:rsidRPr="003E5F1C">
              <w:t>ООО «ФСК Энерго Строй»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64B97" w:rsidRPr="003E5F1C" w:rsidRDefault="00464B97" w:rsidP="007250A9">
            <w:r w:rsidRPr="003E5F1C">
              <w:t>Аварийно-восстановительные работы на объектах ЖКХ</w:t>
            </w:r>
          </w:p>
        </w:tc>
        <w:tc>
          <w:tcPr>
            <w:tcW w:w="913" w:type="dxa"/>
            <w:tcBorders>
              <w:bottom w:val="single" w:sz="4" w:space="0" w:color="auto"/>
            </w:tcBorders>
            <w:shd w:val="clear" w:color="auto" w:fill="auto"/>
          </w:tcPr>
          <w:p w:rsidR="00464B97" w:rsidRPr="003E5F1C" w:rsidRDefault="00464B97" w:rsidP="007250A9">
            <w:pPr>
              <w:jc w:val="center"/>
              <w:rPr>
                <w:rFonts w:eastAsia="Calibri"/>
                <w:lang w:eastAsia="en-US"/>
              </w:rPr>
            </w:pPr>
            <w:r w:rsidRPr="003E5F1C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shd w:val="clear" w:color="auto" w:fill="auto"/>
          </w:tcPr>
          <w:p w:rsidR="00464B97" w:rsidRPr="003E5F1C" w:rsidRDefault="00464B97" w:rsidP="007250A9">
            <w:pPr>
              <w:jc w:val="center"/>
              <w:rPr>
                <w:rFonts w:eastAsia="Calibri"/>
                <w:lang w:eastAsia="en-US"/>
              </w:rPr>
            </w:pPr>
            <w:r w:rsidRPr="003E5F1C">
              <w:rPr>
                <w:rFonts w:eastAsia="Calibri"/>
                <w:lang w:eastAsia="en-US"/>
              </w:rPr>
              <w:t>56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</w:tcPr>
          <w:p w:rsidR="00464B97" w:rsidRPr="003E5F1C" w:rsidRDefault="00464B97" w:rsidP="007250A9">
            <w:pPr>
              <w:jc w:val="center"/>
              <w:rPr>
                <w:rFonts w:eastAsia="Calibri"/>
                <w:lang w:eastAsia="en-US"/>
              </w:rPr>
            </w:pPr>
            <w:r w:rsidRPr="003E5F1C">
              <w:rPr>
                <w:rFonts w:eastAsia="Calibri"/>
                <w:lang w:eastAsia="en-US"/>
              </w:rPr>
              <w:t>6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</w:tcPr>
          <w:p w:rsidR="00464B97" w:rsidRPr="003E5F1C" w:rsidRDefault="00464B97" w:rsidP="007250A9">
            <w:r w:rsidRPr="003E5F1C">
              <w:t>Участвует в проведении аварийно-спасательных работ при ЧС муниципального характера.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64B97" w:rsidRPr="003E5F1C" w:rsidRDefault="00464B97" w:rsidP="007250A9"/>
        </w:tc>
      </w:tr>
      <w:tr w:rsidR="00464B97" w:rsidRPr="003E5F1C" w:rsidTr="007250A9">
        <w:tc>
          <w:tcPr>
            <w:tcW w:w="531" w:type="dxa"/>
            <w:shd w:val="clear" w:color="auto" w:fill="auto"/>
          </w:tcPr>
          <w:p w:rsidR="00464B97" w:rsidRPr="003E5F1C" w:rsidRDefault="00464B97" w:rsidP="00464B9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Pr="003E5F1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738" w:type="dxa"/>
            <w:shd w:val="clear" w:color="auto" w:fill="auto"/>
          </w:tcPr>
          <w:p w:rsidR="00464B97" w:rsidRPr="003E5F1C" w:rsidRDefault="00464B97" w:rsidP="007250A9">
            <w:pPr>
              <w:rPr>
                <w:rFonts w:eastAsia="Calibri"/>
                <w:i/>
                <w:iCs/>
                <w:lang w:eastAsia="en-US"/>
              </w:rPr>
            </w:pPr>
            <w:r w:rsidRPr="003E5F1C">
              <w:t>МУП «Водоканал» (г. Павлово, ул. Дальняя Круча, д.40)</w:t>
            </w:r>
          </w:p>
        </w:tc>
        <w:tc>
          <w:tcPr>
            <w:tcW w:w="1843" w:type="dxa"/>
            <w:shd w:val="clear" w:color="auto" w:fill="auto"/>
          </w:tcPr>
          <w:p w:rsidR="00464B97" w:rsidRPr="003E5F1C" w:rsidRDefault="00464B97" w:rsidP="007250A9">
            <w:r w:rsidRPr="003E5F1C">
              <w:t>Служба предупреждения и ликвидации ЧС на объектах ЖКХ</w:t>
            </w:r>
          </w:p>
          <w:p w:rsidR="00464B97" w:rsidRPr="003E5F1C" w:rsidRDefault="00464B97" w:rsidP="007250A9">
            <w:pPr>
              <w:rPr>
                <w:rFonts w:eastAsia="Calibri"/>
                <w:i/>
                <w:iCs/>
                <w:lang w:eastAsia="en-US"/>
              </w:rPr>
            </w:pPr>
            <w:r w:rsidRPr="003E5F1C">
              <w:t>Техногенные и природные пожары, аварии на объектах ЖКХ</w:t>
            </w:r>
          </w:p>
        </w:tc>
        <w:tc>
          <w:tcPr>
            <w:tcW w:w="913" w:type="dxa"/>
            <w:shd w:val="clear" w:color="auto" w:fill="auto"/>
          </w:tcPr>
          <w:p w:rsidR="00464B97" w:rsidRPr="003E5F1C" w:rsidRDefault="00464B97" w:rsidP="007250A9">
            <w:pPr>
              <w:jc w:val="center"/>
              <w:rPr>
                <w:rFonts w:eastAsia="Calibri"/>
                <w:iCs/>
                <w:lang w:eastAsia="en-US"/>
              </w:rPr>
            </w:pPr>
            <w:r w:rsidRPr="003E5F1C">
              <w:rPr>
                <w:rFonts w:eastAsia="Calibri"/>
                <w:iCs/>
                <w:lang w:eastAsia="en-US"/>
              </w:rPr>
              <w:t>53</w:t>
            </w:r>
          </w:p>
        </w:tc>
        <w:tc>
          <w:tcPr>
            <w:tcW w:w="924" w:type="dxa"/>
            <w:shd w:val="clear" w:color="auto" w:fill="auto"/>
          </w:tcPr>
          <w:p w:rsidR="00464B97" w:rsidRPr="003E5F1C" w:rsidRDefault="00464B97" w:rsidP="007250A9">
            <w:pPr>
              <w:jc w:val="center"/>
              <w:rPr>
                <w:rFonts w:eastAsia="Calibri"/>
                <w:lang w:eastAsia="en-US"/>
              </w:rPr>
            </w:pPr>
            <w:r w:rsidRPr="003E5F1C">
              <w:rPr>
                <w:rFonts w:eastAsia="Calibri"/>
                <w:lang w:eastAsia="en-US"/>
              </w:rPr>
              <w:t>53</w:t>
            </w:r>
          </w:p>
        </w:tc>
        <w:tc>
          <w:tcPr>
            <w:tcW w:w="1140" w:type="dxa"/>
            <w:shd w:val="clear" w:color="auto" w:fill="auto"/>
          </w:tcPr>
          <w:p w:rsidR="00464B97" w:rsidRPr="003E5F1C" w:rsidRDefault="00464B97" w:rsidP="007250A9">
            <w:pPr>
              <w:jc w:val="center"/>
              <w:rPr>
                <w:rFonts w:eastAsia="Calibri"/>
                <w:lang w:eastAsia="en-US"/>
              </w:rPr>
            </w:pPr>
            <w:r w:rsidRPr="003E5F1C">
              <w:rPr>
                <w:rFonts w:eastAsia="Calibri"/>
                <w:lang w:eastAsia="en-US"/>
              </w:rPr>
              <w:t>6</w:t>
            </w:r>
          </w:p>
        </w:tc>
        <w:tc>
          <w:tcPr>
            <w:tcW w:w="2267" w:type="dxa"/>
            <w:shd w:val="clear" w:color="auto" w:fill="auto"/>
          </w:tcPr>
          <w:p w:rsidR="00464B97" w:rsidRPr="003E5F1C" w:rsidRDefault="00464B97" w:rsidP="007250A9">
            <w:pPr>
              <w:rPr>
                <w:rFonts w:eastAsia="Calibri"/>
                <w:lang w:eastAsia="en-US"/>
              </w:rPr>
            </w:pPr>
            <w:r w:rsidRPr="003E5F1C">
              <w:t>Организация и осуществление мероприятий по предотвращению и ликвидации чрезвычайных ситуаций на объектах ЖКХ</w:t>
            </w:r>
          </w:p>
        </w:tc>
        <w:tc>
          <w:tcPr>
            <w:tcW w:w="1417" w:type="dxa"/>
            <w:shd w:val="clear" w:color="auto" w:fill="auto"/>
          </w:tcPr>
          <w:p w:rsidR="00464B97" w:rsidRPr="003E5F1C" w:rsidRDefault="00464B97" w:rsidP="007250A9">
            <w:pPr>
              <w:rPr>
                <w:rFonts w:eastAsia="Calibri"/>
                <w:lang w:eastAsia="en-US"/>
              </w:rPr>
            </w:pPr>
          </w:p>
        </w:tc>
      </w:tr>
      <w:tr w:rsidR="00464B97" w:rsidRPr="003E5F1C" w:rsidTr="007250A9">
        <w:tc>
          <w:tcPr>
            <w:tcW w:w="531" w:type="dxa"/>
            <w:tcBorders>
              <w:bottom w:val="single" w:sz="4" w:space="0" w:color="auto"/>
            </w:tcBorders>
            <w:shd w:val="clear" w:color="auto" w:fill="auto"/>
          </w:tcPr>
          <w:p w:rsidR="00464B97" w:rsidRPr="003E5F1C" w:rsidRDefault="00464B97" w:rsidP="007250A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Pr="003E5F1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738" w:type="dxa"/>
            <w:tcBorders>
              <w:bottom w:val="single" w:sz="4" w:space="0" w:color="auto"/>
            </w:tcBorders>
            <w:shd w:val="clear" w:color="auto" w:fill="auto"/>
          </w:tcPr>
          <w:p w:rsidR="00464B97" w:rsidRPr="003E5F1C" w:rsidRDefault="00464B97" w:rsidP="007250A9">
            <w:r w:rsidRPr="003E5F1C">
              <w:t>МКУ «Чистый город»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64B97" w:rsidRPr="003E5F1C" w:rsidRDefault="00464B97" w:rsidP="007250A9">
            <w:r w:rsidRPr="003E5F1C">
              <w:t>Аварийно-восстановительные работы</w:t>
            </w:r>
          </w:p>
        </w:tc>
        <w:tc>
          <w:tcPr>
            <w:tcW w:w="913" w:type="dxa"/>
            <w:tcBorders>
              <w:bottom w:val="single" w:sz="4" w:space="0" w:color="auto"/>
            </w:tcBorders>
            <w:shd w:val="clear" w:color="auto" w:fill="auto"/>
          </w:tcPr>
          <w:p w:rsidR="00464B97" w:rsidRPr="003E5F1C" w:rsidRDefault="00464B97" w:rsidP="007250A9">
            <w:pPr>
              <w:jc w:val="center"/>
              <w:rPr>
                <w:rFonts w:eastAsia="Calibri"/>
                <w:lang w:eastAsia="en-US"/>
              </w:rPr>
            </w:pPr>
            <w:r w:rsidRPr="003E5F1C">
              <w:rPr>
                <w:rFonts w:eastAsia="Calibri"/>
                <w:lang w:eastAsia="en-US"/>
              </w:rPr>
              <w:t>4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shd w:val="clear" w:color="auto" w:fill="auto"/>
          </w:tcPr>
          <w:p w:rsidR="00464B97" w:rsidRPr="003E5F1C" w:rsidRDefault="00464B97" w:rsidP="007250A9">
            <w:pPr>
              <w:jc w:val="center"/>
              <w:rPr>
                <w:rFonts w:eastAsia="Calibri"/>
                <w:lang w:eastAsia="en-US"/>
              </w:rPr>
            </w:pPr>
            <w:r w:rsidRPr="003E5F1C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</w:tcPr>
          <w:p w:rsidR="00464B97" w:rsidRPr="003E5F1C" w:rsidRDefault="00464B97" w:rsidP="007250A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</w:tcPr>
          <w:p w:rsidR="00464B97" w:rsidRPr="003E5F1C" w:rsidRDefault="00464B97" w:rsidP="007250A9">
            <w:r w:rsidRPr="003E5F1C">
              <w:t>Участвует в проведении аварийно-спасательных работ при ЧС муниципального характера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64B97" w:rsidRPr="003E5F1C" w:rsidRDefault="00464B97" w:rsidP="007250A9"/>
        </w:tc>
      </w:tr>
      <w:tr w:rsidR="00C76547" w:rsidRPr="003E5F1C" w:rsidTr="007250A9">
        <w:tc>
          <w:tcPr>
            <w:tcW w:w="531" w:type="dxa"/>
            <w:shd w:val="clear" w:color="auto" w:fill="auto"/>
          </w:tcPr>
          <w:p w:rsidR="00C76547" w:rsidRPr="003E5F1C" w:rsidRDefault="00C76547" w:rsidP="00C7654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  <w:r w:rsidRPr="003E5F1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738" w:type="dxa"/>
            <w:shd w:val="clear" w:color="auto" w:fill="auto"/>
          </w:tcPr>
          <w:p w:rsidR="00C76547" w:rsidRPr="003E5F1C" w:rsidRDefault="00C76547" w:rsidP="007250A9">
            <w:pPr>
              <w:rPr>
                <w:rFonts w:eastAsia="Calibri"/>
                <w:i/>
                <w:iCs/>
                <w:lang w:eastAsia="en-US"/>
              </w:rPr>
            </w:pPr>
            <w:r w:rsidRPr="003E5F1C">
              <w:t>МУП «Павловское ПАП» (</w:t>
            </w:r>
            <w:r w:rsidRPr="003E5F1C">
              <w:rPr>
                <w:shd w:val="clear" w:color="auto" w:fill="FFFFFF"/>
              </w:rPr>
              <w:t>ул. Чкалова, 59, Павлово, Нижегородская обл., 606100</w:t>
            </w:r>
            <w:r w:rsidRPr="003E5F1C">
              <w:t>.)</w:t>
            </w:r>
          </w:p>
        </w:tc>
        <w:tc>
          <w:tcPr>
            <w:tcW w:w="1843" w:type="dxa"/>
            <w:shd w:val="clear" w:color="auto" w:fill="auto"/>
          </w:tcPr>
          <w:p w:rsidR="00C76547" w:rsidRPr="003E5F1C" w:rsidRDefault="00C76547" w:rsidP="007250A9">
            <w:r w:rsidRPr="003E5F1C">
              <w:t>Служба транспортного обеспечения ликвидации ЧС</w:t>
            </w:r>
          </w:p>
          <w:p w:rsidR="00C76547" w:rsidRPr="003E5F1C" w:rsidRDefault="00C76547" w:rsidP="007250A9">
            <w:pPr>
              <w:rPr>
                <w:rFonts w:eastAsia="Calibri"/>
                <w:i/>
                <w:iCs/>
                <w:lang w:eastAsia="en-US"/>
              </w:rPr>
            </w:pPr>
            <w:r w:rsidRPr="003E5F1C">
              <w:t>Все виды ЧС</w:t>
            </w:r>
          </w:p>
        </w:tc>
        <w:tc>
          <w:tcPr>
            <w:tcW w:w="913" w:type="dxa"/>
            <w:shd w:val="clear" w:color="auto" w:fill="auto"/>
          </w:tcPr>
          <w:p w:rsidR="00C76547" w:rsidRPr="003E5F1C" w:rsidRDefault="00C76547" w:rsidP="007250A9">
            <w:pPr>
              <w:jc w:val="center"/>
              <w:rPr>
                <w:rFonts w:eastAsia="Calibri"/>
                <w:iCs/>
                <w:lang w:eastAsia="en-US"/>
              </w:rPr>
            </w:pPr>
            <w:r w:rsidRPr="003E5F1C">
              <w:rPr>
                <w:rFonts w:eastAsia="Calibri"/>
                <w:iCs/>
                <w:lang w:eastAsia="en-US"/>
              </w:rPr>
              <w:t>20</w:t>
            </w:r>
          </w:p>
        </w:tc>
        <w:tc>
          <w:tcPr>
            <w:tcW w:w="924" w:type="dxa"/>
            <w:shd w:val="clear" w:color="auto" w:fill="auto"/>
          </w:tcPr>
          <w:p w:rsidR="00C76547" w:rsidRPr="003E5F1C" w:rsidRDefault="00C76547" w:rsidP="007250A9">
            <w:pPr>
              <w:jc w:val="center"/>
              <w:rPr>
                <w:rFonts w:eastAsia="Calibri"/>
                <w:lang w:eastAsia="en-US"/>
              </w:rPr>
            </w:pPr>
            <w:r w:rsidRPr="003E5F1C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1140" w:type="dxa"/>
            <w:shd w:val="clear" w:color="auto" w:fill="auto"/>
          </w:tcPr>
          <w:p w:rsidR="00C76547" w:rsidRPr="003E5F1C" w:rsidRDefault="00C76547" w:rsidP="007250A9">
            <w:pPr>
              <w:jc w:val="center"/>
              <w:rPr>
                <w:rFonts w:eastAsia="Calibri"/>
                <w:highlight w:val="yellow"/>
                <w:lang w:eastAsia="en-US"/>
              </w:rPr>
            </w:pPr>
            <w:r w:rsidRPr="003E5F1C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267" w:type="dxa"/>
            <w:shd w:val="clear" w:color="auto" w:fill="auto"/>
          </w:tcPr>
          <w:p w:rsidR="00C76547" w:rsidRPr="003E5F1C" w:rsidRDefault="00C76547" w:rsidP="007250A9">
            <w:r w:rsidRPr="003E5F1C">
              <w:t xml:space="preserve">Координация перевозок сил, средств и материальных ресурсов, необходимых для ликвидации ЧС и транспортного обеспечения эвакуационных мероприятий. </w:t>
            </w:r>
          </w:p>
          <w:p w:rsidR="00C76547" w:rsidRPr="003E5F1C" w:rsidRDefault="00C76547" w:rsidP="007250A9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C76547" w:rsidRPr="003E5F1C" w:rsidRDefault="00C76547" w:rsidP="007250A9">
            <w:pPr>
              <w:rPr>
                <w:rFonts w:eastAsia="Calibri"/>
                <w:lang w:eastAsia="en-US"/>
              </w:rPr>
            </w:pPr>
          </w:p>
        </w:tc>
      </w:tr>
      <w:tr w:rsidR="00C76547" w:rsidRPr="003E5F1C" w:rsidTr="007250A9">
        <w:tc>
          <w:tcPr>
            <w:tcW w:w="531" w:type="dxa"/>
            <w:shd w:val="clear" w:color="auto" w:fill="auto"/>
          </w:tcPr>
          <w:p w:rsidR="00C76547" w:rsidRPr="003E5F1C" w:rsidRDefault="00C76547" w:rsidP="00C76547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  <w:r w:rsidRPr="003E5F1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738" w:type="dxa"/>
            <w:shd w:val="clear" w:color="auto" w:fill="auto"/>
          </w:tcPr>
          <w:p w:rsidR="00C76547" w:rsidRPr="003E5F1C" w:rsidRDefault="00C76547" w:rsidP="007250A9">
            <w:pPr>
              <w:pStyle w:val="af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E5F1C">
              <w:rPr>
                <w:rFonts w:ascii="Times New Roman" w:hAnsi="Times New Roman"/>
                <w:sz w:val="20"/>
                <w:szCs w:val="20"/>
                <w:lang w:eastAsia="ru-RU"/>
              </w:rPr>
              <w:t>филиала г. Павлово ОАО «Газпромгазораспределение Нижний Новгород»  (по согласованию)</w:t>
            </w:r>
          </w:p>
          <w:p w:rsidR="00C76547" w:rsidRPr="003E5F1C" w:rsidRDefault="00C76547" w:rsidP="007250A9">
            <w:pPr>
              <w:pStyle w:val="af1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76547" w:rsidRPr="003E5F1C" w:rsidRDefault="00C76547" w:rsidP="007250A9">
            <w:r w:rsidRPr="003E5F1C">
              <w:t>Служба предупреждения и контроля за ликвидацией ЧС на объектах газового хозяйства</w:t>
            </w:r>
          </w:p>
          <w:p w:rsidR="00C76547" w:rsidRPr="003E5F1C" w:rsidRDefault="00C76547" w:rsidP="007250A9">
            <w:pPr>
              <w:rPr>
                <w:rFonts w:eastAsia="Calibri"/>
                <w:lang w:eastAsia="en-US"/>
              </w:rPr>
            </w:pPr>
            <w:r w:rsidRPr="003E5F1C">
              <w:t>Техногенные пожары, взрывы газовоздушной смеси, аварии на системах газоснабжения</w:t>
            </w:r>
          </w:p>
        </w:tc>
        <w:tc>
          <w:tcPr>
            <w:tcW w:w="913" w:type="dxa"/>
            <w:shd w:val="clear" w:color="auto" w:fill="auto"/>
          </w:tcPr>
          <w:p w:rsidR="00C76547" w:rsidRPr="003E5F1C" w:rsidRDefault="00C76547" w:rsidP="007250A9">
            <w:pPr>
              <w:jc w:val="center"/>
              <w:rPr>
                <w:rFonts w:eastAsia="Calibri"/>
                <w:lang w:eastAsia="en-US"/>
              </w:rPr>
            </w:pPr>
            <w:r w:rsidRPr="003E5F1C">
              <w:rPr>
                <w:rFonts w:eastAsia="Calibri"/>
                <w:lang w:eastAsia="en-US"/>
              </w:rPr>
              <w:t>2</w:t>
            </w:r>
          </w:p>
        </w:tc>
        <w:tc>
          <w:tcPr>
            <w:tcW w:w="924" w:type="dxa"/>
            <w:shd w:val="clear" w:color="auto" w:fill="auto"/>
          </w:tcPr>
          <w:p w:rsidR="00C76547" w:rsidRPr="003E5F1C" w:rsidRDefault="00C76547" w:rsidP="007250A9">
            <w:pPr>
              <w:jc w:val="center"/>
              <w:rPr>
                <w:rFonts w:eastAsia="Calibri"/>
                <w:lang w:eastAsia="en-US"/>
              </w:rPr>
            </w:pPr>
            <w:r w:rsidRPr="003E5F1C">
              <w:rPr>
                <w:rFonts w:eastAsia="Calibri"/>
                <w:lang w:eastAsia="en-US"/>
              </w:rPr>
              <w:t>33</w:t>
            </w:r>
          </w:p>
        </w:tc>
        <w:tc>
          <w:tcPr>
            <w:tcW w:w="1140" w:type="dxa"/>
            <w:shd w:val="clear" w:color="auto" w:fill="auto"/>
          </w:tcPr>
          <w:p w:rsidR="00C76547" w:rsidRPr="003E5F1C" w:rsidRDefault="00C76547" w:rsidP="007250A9">
            <w:pPr>
              <w:jc w:val="center"/>
              <w:rPr>
                <w:rFonts w:eastAsia="Calibri"/>
                <w:lang w:eastAsia="en-US"/>
              </w:rPr>
            </w:pPr>
            <w:r w:rsidRPr="003E5F1C">
              <w:rPr>
                <w:rFonts w:eastAsia="Calibri"/>
                <w:lang w:eastAsia="en-US"/>
              </w:rPr>
              <w:t>4</w:t>
            </w:r>
          </w:p>
        </w:tc>
        <w:tc>
          <w:tcPr>
            <w:tcW w:w="2267" w:type="dxa"/>
            <w:shd w:val="clear" w:color="auto" w:fill="auto"/>
          </w:tcPr>
          <w:p w:rsidR="00C76547" w:rsidRPr="003E5F1C" w:rsidRDefault="00C76547" w:rsidP="007250A9">
            <w:r w:rsidRPr="003E5F1C">
              <w:t xml:space="preserve">Организация и проведение мероприятий по предотвращению и ликвидации ЧС на объектах газового комплекса. Координация и руководство восстановительными работами на объектах газового хозяйства. Обеспечение участия ведомственных сил в проведении аварийно-спасательных и других </w:t>
            </w:r>
            <w:r w:rsidRPr="003E5F1C">
              <w:lastRenderedPageBreak/>
              <w:t>неотложных работ при чрезвычайных ситуациях.</w:t>
            </w:r>
          </w:p>
        </w:tc>
        <w:tc>
          <w:tcPr>
            <w:tcW w:w="1417" w:type="dxa"/>
            <w:shd w:val="clear" w:color="auto" w:fill="auto"/>
          </w:tcPr>
          <w:p w:rsidR="00C76547" w:rsidRPr="003E5F1C" w:rsidRDefault="00C76547" w:rsidP="007250A9"/>
        </w:tc>
      </w:tr>
      <w:tr w:rsidR="00C76547" w:rsidRPr="003E5F1C" w:rsidTr="007250A9">
        <w:tc>
          <w:tcPr>
            <w:tcW w:w="531" w:type="dxa"/>
            <w:shd w:val="clear" w:color="auto" w:fill="auto"/>
          </w:tcPr>
          <w:p w:rsidR="00C76547" w:rsidRPr="003E5F1C" w:rsidRDefault="00C76547" w:rsidP="007250A9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6</w:t>
            </w:r>
            <w:r w:rsidRPr="003E5F1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738" w:type="dxa"/>
            <w:shd w:val="clear" w:color="auto" w:fill="auto"/>
          </w:tcPr>
          <w:p w:rsidR="00C76547" w:rsidRPr="003E5F1C" w:rsidRDefault="00C76547" w:rsidP="007250A9">
            <w:pPr>
              <w:pStyle w:val="af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E5F1C">
              <w:rPr>
                <w:rFonts w:ascii="Times New Roman" w:hAnsi="Times New Roman"/>
                <w:sz w:val="20"/>
                <w:szCs w:val="20"/>
                <w:lang w:eastAsia="ru-RU"/>
              </w:rPr>
              <w:t>ГБУЗ НО «Павловская ЦРБ»</w:t>
            </w:r>
          </w:p>
          <w:p w:rsidR="00C76547" w:rsidRPr="003E5F1C" w:rsidRDefault="00C76547" w:rsidP="007250A9">
            <w:pPr>
              <w:pStyle w:val="af1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E5F1C">
              <w:rPr>
                <w:rFonts w:ascii="Times New Roman" w:hAnsi="Times New Roman"/>
                <w:sz w:val="20"/>
                <w:szCs w:val="20"/>
                <w:lang w:eastAsia="ru-RU"/>
              </w:rPr>
              <w:t>(г.Павлово ул. Советская д.24, ул. Транспортная д. 5)</w:t>
            </w:r>
          </w:p>
        </w:tc>
        <w:tc>
          <w:tcPr>
            <w:tcW w:w="1843" w:type="dxa"/>
            <w:shd w:val="clear" w:color="auto" w:fill="auto"/>
          </w:tcPr>
          <w:p w:rsidR="00C76547" w:rsidRPr="003E5F1C" w:rsidRDefault="00C76547" w:rsidP="007250A9">
            <w:r w:rsidRPr="003E5F1C">
              <w:t>Служба медико-санитарной помощи и резервов медицинских ресурсов</w:t>
            </w:r>
          </w:p>
          <w:p w:rsidR="00C76547" w:rsidRPr="003E5F1C" w:rsidRDefault="00C76547" w:rsidP="007250A9">
            <w:r w:rsidRPr="003E5F1C">
              <w:t>Все виды ЧС</w:t>
            </w:r>
          </w:p>
        </w:tc>
        <w:tc>
          <w:tcPr>
            <w:tcW w:w="913" w:type="dxa"/>
            <w:shd w:val="clear" w:color="auto" w:fill="auto"/>
          </w:tcPr>
          <w:p w:rsidR="00C76547" w:rsidRPr="003E5F1C" w:rsidRDefault="00C76547" w:rsidP="007250A9">
            <w:pPr>
              <w:jc w:val="center"/>
              <w:rPr>
                <w:rFonts w:eastAsia="Calibri"/>
                <w:lang w:eastAsia="en-US"/>
              </w:rPr>
            </w:pPr>
            <w:r w:rsidRPr="003E5F1C">
              <w:rPr>
                <w:rFonts w:eastAsia="Calibri"/>
                <w:lang w:eastAsia="en-US"/>
              </w:rPr>
              <w:t>6</w:t>
            </w:r>
          </w:p>
        </w:tc>
        <w:tc>
          <w:tcPr>
            <w:tcW w:w="924" w:type="dxa"/>
            <w:shd w:val="clear" w:color="auto" w:fill="auto"/>
          </w:tcPr>
          <w:p w:rsidR="00C76547" w:rsidRPr="003E5F1C" w:rsidRDefault="00C76547" w:rsidP="007250A9">
            <w:pPr>
              <w:jc w:val="center"/>
              <w:rPr>
                <w:rFonts w:eastAsia="Calibri"/>
                <w:lang w:eastAsia="en-US"/>
              </w:rPr>
            </w:pPr>
            <w:r w:rsidRPr="003E5F1C">
              <w:rPr>
                <w:rFonts w:eastAsia="Calibri"/>
                <w:lang w:eastAsia="en-US"/>
              </w:rPr>
              <w:t>96</w:t>
            </w:r>
          </w:p>
        </w:tc>
        <w:tc>
          <w:tcPr>
            <w:tcW w:w="1140" w:type="dxa"/>
            <w:shd w:val="clear" w:color="auto" w:fill="auto"/>
          </w:tcPr>
          <w:p w:rsidR="00C76547" w:rsidRPr="003E5F1C" w:rsidRDefault="00C76547" w:rsidP="007250A9">
            <w:pPr>
              <w:jc w:val="center"/>
              <w:rPr>
                <w:rFonts w:eastAsia="Calibri"/>
                <w:lang w:eastAsia="en-US"/>
              </w:rPr>
            </w:pPr>
            <w:r w:rsidRPr="003E5F1C">
              <w:rPr>
                <w:rFonts w:eastAsia="Calibri"/>
                <w:lang w:eastAsia="en-US"/>
              </w:rPr>
              <w:t>20</w:t>
            </w:r>
          </w:p>
          <w:p w:rsidR="00C76547" w:rsidRPr="003E5F1C" w:rsidRDefault="00C76547" w:rsidP="007250A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7" w:type="dxa"/>
            <w:shd w:val="clear" w:color="auto" w:fill="auto"/>
          </w:tcPr>
          <w:p w:rsidR="00C76547" w:rsidRPr="003E5F1C" w:rsidRDefault="00C76547" w:rsidP="007250A9">
            <w:r w:rsidRPr="003E5F1C">
              <w:t>Организация и координация работ по оказанию экстренной медицинской помощи пострадавшему населению в зонах ЧС. Обеспечение экстренных поставок лекарственных средств для ликвидации чрезвычайных ситуаций. Создание запасов медицинского имущества.</w:t>
            </w:r>
          </w:p>
        </w:tc>
        <w:tc>
          <w:tcPr>
            <w:tcW w:w="1417" w:type="dxa"/>
            <w:shd w:val="clear" w:color="auto" w:fill="auto"/>
          </w:tcPr>
          <w:p w:rsidR="00C76547" w:rsidRPr="003E5F1C" w:rsidRDefault="00C76547" w:rsidP="007250A9"/>
        </w:tc>
      </w:tr>
      <w:tr w:rsidR="003E5F1C" w:rsidRPr="003E5F1C" w:rsidTr="00AE7D87">
        <w:tc>
          <w:tcPr>
            <w:tcW w:w="531" w:type="dxa"/>
            <w:shd w:val="clear" w:color="auto" w:fill="auto"/>
          </w:tcPr>
          <w:p w:rsidR="00AE7D87" w:rsidRPr="003E5F1C" w:rsidRDefault="00C76547" w:rsidP="00C76547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  <w:r w:rsidR="00AE7D87" w:rsidRPr="003E5F1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738" w:type="dxa"/>
            <w:shd w:val="clear" w:color="auto" w:fill="auto"/>
          </w:tcPr>
          <w:p w:rsidR="00AE7D87" w:rsidRPr="003E5F1C" w:rsidRDefault="00AE7D87" w:rsidP="00896E19">
            <w:pPr>
              <w:jc w:val="both"/>
              <w:rPr>
                <w:rFonts w:eastAsia="Calibri"/>
                <w:lang w:eastAsia="en-US"/>
              </w:rPr>
            </w:pPr>
            <w:r w:rsidRPr="003E5F1C">
              <w:rPr>
                <w:rFonts w:eastAsia="Calibri"/>
                <w:lang w:eastAsia="en-US"/>
              </w:rPr>
              <w:t>55-ПСЧ 26-ПСО ФПС ГПС Главного управления МЧС России по Нижегородской области (г. Павлово ул.</w:t>
            </w:r>
            <w:r w:rsidRPr="003E5F1C">
              <w:rPr>
                <w:shd w:val="clear" w:color="auto" w:fill="FFFFFF"/>
              </w:rPr>
              <w:t xml:space="preserve"> Восточная, 1а</w:t>
            </w:r>
            <w:r w:rsidRPr="003E5F1C">
              <w:rPr>
                <w:rFonts w:eastAsia="Calibri"/>
                <w:lang w:eastAsia="en-US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AE7D87" w:rsidRPr="003E5F1C" w:rsidRDefault="00AE7D87" w:rsidP="00896E19">
            <w:r w:rsidRPr="003E5F1C">
              <w:t xml:space="preserve">Служба предупреждения и тушения пожаров </w:t>
            </w:r>
          </w:p>
          <w:p w:rsidR="00AE7D87" w:rsidRPr="003E5F1C" w:rsidRDefault="00AE7D87" w:rsidP="00896E19">
            <w:pPr>
              <w:rPr>
                <w:rFonts w:eastAsia="Calibri"/>
                <w:lang w:eastAsia="en-US"/>
              </w:rPr>
            </w:pPr>
            <w:r w:rsidRPr="003E5F1C">
              <w:rPr>
                <w:rFonts w:eastAsia="Calibri"/>
                <w:lang w:eastAsia="en-US"/>
              </w:rPr>
              <w:t>Пожары, аварийно-спасательные работы.</w:t>
            </w:r>
          </w:p>
          <w:p w:rsidR="00AE7D87" w:rsidRPr="003E5F1C" w:rsidRDefault="00AE7D87" w:rsidP="00896E19">
            <w:pPr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913" w:type="dxa"/>
            <w:shd w:val="clear" w:color="auto" w:fill="auto"/>
          </w:tcPr>
          <w:p w:rsidR="00AE7D87" w:rsidRPr="003E5F1C" w:rsidRDefault="00AE7D87" w:rsidP="00896E19">
            <w:pPr>
              <w:jc w:val="center"/>
              <w:rPr>
                <w:rFonts w:eastAsia="Calibri"/>
                <w:iCs/>
                <w:lang w:eastAsia="en-US"/>
              </w:rPr>
            </w:pPr>
            <w:r w:rsidRPr="003E5F1C">
              <w:rPr>
                <w:rFonts w:eastAsia="Calibri"/>
                <w:iCs/>
                <w:lang w:eastAsia="en-US"/>
              </w:rPr>
              <w:t>9</w:t>
            </w:r>
          </w:p>
        </w:tc>
        <w:tc>
          <w:tcPr>
            <w:tcW w:w="924" w:type="dxa"/>
            <w:shd w:val="clear" w:color="auto" w:fill="auto"/>
          </w:tcPr>
          <w:p w:rsidR="00AE7D87" w:rsidRPr="003E5F1C" w:rsidRDefault="00AE7D87" w:rsidP="00896E19">
            <w:pPr>
              <w:jc w:val="center"/>
              <w:rPr>
                <w:rFonts w:eastAsia="Calibri"/>
                <w:iCs/>
                <w:lang w:eastAsia="en-US"/>
              </w:rPr>
            </w:pPr>
            <w:r w:rsidRPr="003E5F1C">
              <w:rPr>
                <w:rFonts w:eastAsia="Calibri"/>
                <w:iCs/>
                <w:lang w:eastAsia="en-US"/>
              </w:rPr>
              <w:t>97</w:t>
            </w:r>
          </w:p>
        </w:tc>
        <w:tc>
          <w:tcPr>
            <w:tcW w:w="1140" w:type="dxa"/>
            <w:shd w:val="clear" w:color="auto" w:fill="auto"/>
          </w:tcPr>
          <w:p w:rsidR="00AE7D87" w:rsidRPr="003E5F1C" w:rsidRDefault="00AE7D87" w:rsidP="00896E19">
            <w:pPr>
              <w:jc w:val="center"/>
              <w:rPr>
                <w:rFonts w:eastAsia="Calibri"/>
                <w:iCs/>
                <w:lang w:eastAsia="en-US"/>
              </w:rPr>
            </w:pPr>
            <w:r w:rsidRPr="003E5F1C">
              <w:rPr>
                <w:rFonts w:eastAsia="Calibri"/>
                <w:iCs/>
                <w:lang w:eastAsia="en-US"/>
              </w:rPr>
              <w:t>22</w:t>
            </w:r>
          </w:p>
        </w:tc>
        <w:tc>
          <w:tcPr>
            <w:tcW w:w="2267" w:type="dxa"/>
            <w:shd w:val="clear" w:color="auto" w:fill="auto"/>
          </w:tcPr>
          <w:p w:rsidR="00AE7D87" w:rsidRPr="003E5F1C" w:rsidRDefault="00AE7D87" w:rsidP="00896E19">
            <w:pPr>
              <w:spacing w:line="228" w:lineRule="auto"/>
            </w:pPr>
            <w:r w:rsidRPr="003E5F1C">
              <w:t>Участвует в установленном порядке в проведении аварийно-спасательных работ при чрезвычайных ситуациях муниципального характера и тушении пожаров</w:t>
            </w:r>
          </w:p>
        </w:tc>
        <w:tc>
          <w:tcPr>
            <w:tcW w:w="1417" w:type="dxa"/>
            <w:shd w:val="clear" w:color="auto" w:fill="auto"/>
          </w:tcPr>
          <w:p w:rsidR="00AE7D87" w:rsidRPr="003E5F1C" w:rsidRDefault="00AE7D87" w:rsidP="00896E19">
            <w:pPr>
              <w:spacing w:line="228" w:lineRule="auto"/>
            </w:pPr>
          </w:p>
        </w:tc>
      </w:tr>
      <w:tr w:rsidR="003E5F1C" w:rsidRPr="003E5F1C" w:rsidTr="00AE7D87">
        <w:tc>
          <w:tcPr>
            <w:tcW w:w="531" w:type="dxa"/>
            <w:shd w:val="clear" w:color="auto" w:fill="auto"/>
          </w:tcPr>
          <w:p w:rsidR="00AE7D87" w:rsidRPr="003E5F1C" w:rsidRDefault="0090156A" w:rsidP="0090156A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  <w:r w:rsidR="00AE7D87" w:rsidRPr="003E5F1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738" w:type="dxa"/>
            <w:shd w:val="clear" w:color="auto" w:fill="auto"/>
          </w:tcPr>
          <w:p w:rsidR="00AE7D87" w:rsidRPr="003E5F1C" w:rsidRDefault="00AE7D87" w:rsidP="00896E19">
            <w:pPr>
              <w:jc w:val="both"/>
              <w:rPr>
                <w:rFonts w:eastAsia="Calibri"/>
                <w:lang w:eastAsia="en-US"/>
              </w:rPr>
            </w:pPr>
            <w:r w:rsidRPr="003E5F1C">
              <w:rPr>
                <w:rFonts w:eastAsia="Calibri"/>
                <w:lang w:eastAsia="en-US"/>
              </w:rPr>
              <w:t xml:space="preserve">68-ПСЧ 26-ПСО ФПС ГПС Главного управления МЧС России по Нижегородской области (г. Ворсма  </w:t>
            </w:r>
            <w:r w:rsidRPr="003E5F1C">
              <w:rPr>
                <w:shd w:val="clear" w:color="auto" w:fill="FFFFFF"/>
              </w:rPr>
              <w:t>пер.</w:t>
            </w:r>
            <w:r w:rsidR="002F7B2A">
              <w:rPr>
                <w:shd w:val="clear" w:color="auto" w:fill="FFFFFF"/>
              </w:rPr>
              <w:t xml:space="preserve"> </w:t>
            </w:r>
            <w:r w:rsidRPr="003E5F1C">
              <w:rPr>
                <w:shd w:val="clear" w:color="auto" w:fill="FFFFFF"/>
              </w:rPr>
              <w:t>Лесопильный, 17</w:t>
            </w:r>
            <w:r w:rsidRPr="003E5F1C">
              <w:rPr>
                <w:rFonts w:eastAsia="Calibri"/>
                <w:lang w:eastAsia="en-US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AE7D87" w:rsidRPr="003E5F1C" w:rsidRDefault="00AE7D87" w:rsidP="00896E19">
            <w:r w:rsidRPr="003E5F1C">
              <w:t xml:space="preserve">Служба предупреждения и тушения пожаров </w:t>
            </w:r>
          </w:p>
          <w:p w:rsidR="00AE7D87" w:rsidRPr="003E5F1C" w:rsidRDefault="00AE7D87" w:rsidP="00896E19">
            <w:pPr>
              <w:rPr>
                <w:rFonts w:eastAsia="Calibri"/>
                <w:lang w:eastAsia="en-US"/>
              </w:rPr>
            </w:pPr>
            <w:r w:rsidRPr="003E5F1C">
              <w:rPr>
                <w:rFonts w:eastAsia="Calibri"/>
                <w:lang w:eastAsia="en-US"/>
              </w:rPr>
              <w:t>Пожары, аварийно-спасательные работы.</w:t>
            </w:r>
          </w:p>
          <w:p w:rsidR="00AE7D87" w:rsidRPr="003E5F1C" w:rsidRDefault="00AE7D87" w:rsidP="00896E19"/>
        </w:tc>
        <w:tc>
          <w:tcPr>
            <w:tcW w:w="913" w:type="dxa"/>
            <w:shd w:val="clear" w:color="auto" w:fill="auto"/>
          </w:tcPr>
          <w:p w:rsidR="00AE7D87" w:rsidRPr="003E5F1C" w:rsidRDefault="00AE7D87" w:rsidP="00896E19">
            <w:pPr>
              <w:jc w:val="center"/>
              <w:rPr>
                <w:rFonts w:eastAsia="Calibri"/>
                <w:iCs/>
                <w:lang w:eastAsia="en-US"/>
              </w:rPr>
            </w:pPr>
            <w:r w:rsidRPr="003E5F1C">
              <w:rPr>
                <w:rFonts w:eastAsia="Calibri"/>
                <w:iCs/>
                <w:lang w:eastAsia="en-US"/>
              </w:rPr>
              <w:t>4</w:t>
            </w:r>
          </w:p>
        </w:tc>
        <w:tc>
          <w:tcPr>
            <w:tcW w:w="924" w:type="dxa"/>
            <w:shd w:val="clear" w:color="auto" w:fill="auto"/>
          </w:tcPr>
          <w:p w:rsidR="00AE7D87" w:rsidRPr="003E5F1C" w:rsidRDefault="00AE7D87" w:rsidP="00896E19">
            <w:pPr>
              <w:jc w:val="center"/>
              <w:rPr>
                <w:rFonts w:eastAsia="Calibri"/>
                <w:iCs/>
                <w:lang w:eastAsia="en-US"/>
              </w:rPr>
            </w:pPr>
            <w:r w:rsidRPr="003E5F1C">
              <w:rPr>
                <w:rFonts w:eastAsia="Calibri"/>
                <w:iCs/>
                <w:lang w:eastAsia="en-US"/>
              </w:rPr>
              <w:t>62</w:t>
            </w:r>
          </w:p>
        </w:tc>
        <w:tc>
          <w:tcPr>
            <w:tcW w:w="1140" w:type="dxa"/>
            <w:shd w:val="clear" w:color="auto" w:fill="auto"/>
          </w:tcPr>
          <w:p w:rsidR="00AE7D87" w:rsidRPr="003E5F1C" w:rsidRDefault="00AE7D87" w:rsidP="00896E19">
            <w:pPr>
              <w:jc w:val="center"/>
              <w:rPr>
                <w:rFonts w:eastAsia="Calibri"/>
                <w:iCs/>
                <w:lang w:eastAsia="en-US"/>
              </w:rPr>
            </w:pPr>
            <w:r w:rsidRPr="003E5F1C">
              <w:rPr>
                <w:rFonts w:eastAsia="Calibri"/>
                <w:iCs/>
                <w:lang w:eastAsia="en-US"/>
              </w:rPr>
              <w:t>14</w:t>
            </w:r>
          </w:p>
        </w:tc>
        <w:tc>
          <w:tcPr>
            <w:tcW w:w="2267" w:type="dxa"/>
            <w:shd w:val="clear" w:color="auto" w:fill="auto"/>
          </w:tcPr>
          <w:p w:rsidR="00AE7D87" w:rsidRPr="003E5F1C" w:rsidRDefault="00AE7D87" w:rsidP="00896E19">
            <w:pPr>
              <w:spacing w:line="228" w:lineRule="auto"/>
            </w:pPr>
            <w:r w:rsidRPr="003E5F1C">
              <w:t>Участвует в установленном порядке в проведении аварийно-спасательных работ при чрезвычайных ситуациях муниципального характера и тушении пожаров</w:t>
            </w:r>
          </w:p>
        </w:tc>
        <w:tc>
          <w:tcPr>
            <w:tcW w:w="1417" w:type="dxa"/>
            <w:shd w:val="clear" w:color="auto" w:fill="auto"/>
          </w:tcPr>
          <w:p w:rsidR="00AE7D87" w:rsidRPr="003E5F1C" w:rsidRDefault="00AE7D87" w:rsidP="00896E19">
            <w:pPr>
              <w:spacing w:line="228" w:lineRule="auto"/>
            </w:pPr>
          </w:p>
        </w:tc>
      </w:tr>
      <w:tr w:rsidR="003E5F1C" w:rsidRPr="003E5F1C" w:rsidTr="00AE7D87">
        <w:tc>
          <w:tcPr>
            <w:tcW w:w="531" w:type="dxa"/>
            <w:shd w:val="clear" w:color="auto" w:fill="auto"/>
          </w:tcPr>
          <w:p w:rsidR="00AE7D87" w:rsidRPr="003E5F1C" w:rsidRDefault="00675595" w:rsidP="00896E19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  <w:r w:rsidR="00AE7D87" w:rsidRPr="003E5F1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738" w:type="dxa"/>
            <w:shd w:val="clear" w:color="auto" w:fill="auto"/>
          </w:tcPr>
          <w:p w:rsidR="00AE7D87" w:rsidRPr="003E5F1C" w:rsidRDefault="00AE7D87" w:rsidP="00896E19">
            <w:pPr>
              <w:jc w:val="both"/>
              <w:rPr>
                <w:rFonts w:eastAsia="Calibri"/>
                <w:lang w:eastAsia="en-US"/>
              </w:rPr>
            </w:pPr>
            <w:r w:rsidRPr="003E5F1C">
              <w:rPr>
                <w:rFonts w:eastAsia="Calibri"/>
                <w:lang w:eastAsia="en-US"/>
              </w:rPr>
              <w:t>МО МВД России «Павловский» (г. Павлово ул. Шмидта д.13)</w:t>
            </w:r>
          </w:p>
        </w:tc>
        <w:tc>
          <w:tcPr>
            <w:tcW w:w="1843" w:type="dxa"/>
            <w:shd w:val="clear" w:color="auto" w:fill="auto"/>
          </w:tcPr>
          <w:p w:rsidR="00AE7D87" w:rsidRPr="003E5F1C" w:rsidRDefault="00AE7D87" w:rsidP="00896E19">
            <w:r w:rsidRPr="003E5F1C">
              <w:t xml:space="preserve">Служба обеспечения общественного порядка и  безопасности дорожного движения </w:t>
            </w:r>
            <w:r w:rsidRPr="003E5F1C">
              <w:rPr>
                <w:rFonts w:eastAsia="Calibri"/>
                <w:lang w:eastAsia="en-US"/>
              </w:rPr>
              <w:t>Техногенные и природные пожары, взрывы газовоздушой смеси, ДТП и другие виды ЧС.</w:t>
            </w:r>
          </w:p>
        </w:tc>
        <w:tc>
          <w:tcPr>
            <w:tcW w:w="913" w:type="dxa"/>
            <w:shd w:val="clear" w:color="auto" w:fill="auto"/>
          </w:tcPr>
          <w:p w:rsidR="00AE7D87" w:rsidRPr="003E5F1C" w:rsidRDefault="00AE7D87" w:rsidP="00896E19">
            <w:pPr>
              <w:jc w:val="center"/>
              <w:rPr>
                <w:rFonts w:eastAsia="Calibri"/>
                <w:lang w:eastAsia="en-US"/>
              </w:rPr>
            </w:pPr>
            <w:r w:rsidRPr="003E5F1C">
              <w:rPr>
                <w:rFonts w:eastAsia="Calibri"/>
                <w:lang w:eastAsia="en-US"/>
              </w:rPr>
              <w:t>23</w:t>
            </w:r>
          </w:p>
        </w:tc>
        <w:tc>
          <w:tcPr>
            <w:tcW w:w="924" w:type="dxa"/>
            <w:shd w:val="clear" w:color="auto" w:fill="auto"/>
          </w:tcPr>
          <w:p w:rsidR="00AE7D87" w:rsidRPr="003E5F1C" w:rsidRDefault="00AE7D87" w:rsidP="00896E19">
            <w:pPr>
              <w:jc w:val="center"/>
              <w:rPr>
                <w:rFonts w:eastAsia="Calibri"/>
                <w:lang w:eastAsia="en-US"/>
              </w:rPr>
            </w:pPr>
            <w:r w:rsidRPr="003E5F1C">
              <w:rPr>
                <w:rFonts w:eastAsia="Calibri"/>
                <w:lang w:eastAsia="en-US"/>
              </w:rPr>
              <w:t>195</w:t>
            </w:r>
          </w:p>
        </w:tc>
        <w:tc>
          <w:tcPr>
            <w:tcW w:w="1140" w:type="dxa"/>
            <w:shd w:val="clear" w:color="auto" w:fill="auto"/>
          </w:tcPr>
          <w:p w:rsidR="00AE7D87" w:rsidRPr="003E5F1C" w:rsidRDefault="00AE7D87" w:rsidP="00896E19">
            <w:pPr>
              <w:jc w:val="center"/>
              <w:rPr>
                <w:rFonts w:eastAsia="Calibri"/>
                <w:highlight w:val="yellow"/>
                <w:lang w:eastAsia="en-US"/>
              </w:rPr>
            </w:pPr>
            <w:r w:rsidRPr="003E5F1C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2267" w:type="dxa"/>
            <w:shd w:val="clear" w:color="auto" w:fill="auto"/>
          </w:tcPr>
          <w:p w:rsidR="00AE7D87" w:rsidRPr="003E5F1C" w:rsidRDefault="00AE7D87" w:rsidP="00896E19">
            <w:pPr>
              <w:spacing w:line="228" w:lineRule="auto"/>
            </w:pPr>
            <w:r w:rsidRPr="003E5F1C">
              <w:t>Организация, координация действий служб и осуществление мероприятий по охране общественного порядка и обеспечению безопасности дорожного движения в зоне ЧС и на маршрутах эвакуации</w:t>
            </w:r>
          </w:p>
        </w:tc>
        <w:tc>
          <w:tcPr>
            <w:tcW w:w="1417" w:type="dxa"/>
            <w:shd w:val="clear" w:color="auto" w:fill="auto"/>
          </w:tcPr>
          <w:p w:rsidR="00AE7D87" w:rsidRPr="003E5F1C" w:rsidRDefault="00AE7D87" w:rsidP="00896E19">
            <w:pPr>
              <w:spacing w:line="228" w:lineRule="auto"/>
            </w:pPr>
          </w:p>
        </w:tc>
      </w:tr>
      <w:tr w:rsidR="003E5F1C" w:rsidRPr="003E5F1C" w:rsidTr="00AE7D87">
        <w:tc>
          <w:tcPr>
            <w:tcW w:w="531" w:type="dxa"/>
            <w:shd w:val="clear" w:color="auto" w:fill="auto"/>
          </w:tcPr>
          <w:p w:rsidR="00AE7D87" w:rsidRPr="003E5F1C" w:rsidRDefault="00AE7D87" w:rsidP="00896E19">
            <w:pPr>
              <w:jc w:val="both"/>
              <w:rPr>
                <w:rFonts w:eastAsia="Calibri"/>
                <w:lang w:eastAsia="en-US"/>
              </w:rPr>
            </w:pPr>
            <w:r w:rsidRPr="003E5F1C">
              <w:rPr>
                <w:rFonts w:eastAsia="Calibri"/>
                <w:lang w:eastAsia="en-US"/>
              </w:rPr>
              <w:t>1</w:t>
            </w:r>
            <w:r w:rsidR="00675595">
              <w:rPr>
                <w:rFonts w:eastAsia="Calibri"/>
                <w:lang w:eastAsia="en-US"/>
              </w:rPr>
              <w:t>0</w:t>
            </w:r>
            <w:r w:rsidRPr="003E5F1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738" w:type="dxa"/>
            <w:shd w:val="clear" w:color="auto" w:fill="auto"/>
          </w:tcPr>
          <w:p w:rsidR="00AE7D87" w:rsidRPr="003E5F1C" w:rsidRDefault="00AE7D87" w:rsidP="00896E19">
            <w:pPr>
              <w:jc w:val="both"/>
              <w:rPr>
                <w:rFonts w:eastAsia="Calibri"/>
                <w:lang w:eastAsia="en-US"/>
              </w:rPr>
            </w:pPr>
            <w:r w:rsidRPr="003E5F1C">
              <w:t>168-ПЧ «14-ОГПС» ГКУ «Управление по делам ГО,ЧС и ПБ Нижегородской области» г.Павлово ул. Коммунистическ</w:t>
            </w:r>
            <w:r w:rsidRPr="003E5F1C">
              <w:lastRenderedPageBreak/>
              <w:t>ая д.84</w:t>
            </w:r>
          </w:p>
        </w:tc>
        <w:tc>
          <w:tcPr>
            <w:tcW w:w="1843" w:type="dxa"/>
            <w:shd w:val="clear" w:color="auto" w:fill="auto"/>
          </w:tcPr>
          <w:p w:rsidR="00AE7D87" w:rsidRPr="003E5F1C" w:rsidRDefault="00AE7D87" w:rsidP="00896E19">
            <w:r w:rsidRPr="003E5F1C">
              <w:lastRenderedPageBreak/>
              <w:t xml:space="preserve">Служба предупреждения и тушения пожаров </w:t>
            </w:r>
          </w:p>
          <w:p w:rsidR="00AE7D87" w:rsidRPr="003E5F1C" w:rsidRDefault="00AE7D87" w:rsidP="00896E19">
            <w:pPr>
              <w:rPr>
                <w:rFonts w:eastAsia="Calibri"/>
                <w:lang w:eastAsia="en-US"/>
              </w:rPr>
            </w:pPr>
            <w:r w:rsidRPr="003E5F1C">
              <w:rPr>
                <w:rFonts w:eastAsia="Calibri"/>
                <w:lang w:eastAsia="en-US"/>
              </w:rPr>
              <w:t>Пожары, аварийно-спасательные работы.</w:t>
            </w:r>
          </w:p>
        </w:tc>
        <w:tc>
          <w:tcPr>
            <w:tcW w:w="913" w:type="dxa"/>
            <w:shd w:val="clear" w:color="auto" w:fill="auto"/>
          </w:tcPr>
          <w:p w:rsidR="00AE7D87" w:rsidRPr="003E5F1C" w:rsidRDefault="00AE7D87" w:rsidP="00896E19">
            <w:pPr>
              <w:jc w:val="center"/>
              <w:rPr>
                <w:rFonts w:eastAsia="Calibri"/>
                <w:iCs/>
                <w:lang w:eastAsia="en-US"/>
              </w:rPr>
            </w:pPr>
            <w:r w:rsidRPr="003E5F1C">
              <w:rPr>
                <w:rFonts w:eastAsia="Calibri"/>
                <w:iCs/>
                <w:lang w:eastAsia="en-US"/>
              </w:rPr>
              <w:t>3</w:t>
            </w:r>
          </w:p>
        </w:tc>
        <w:tc>
          <w:tcPr>
            <w:tcW w:w="924" w:type="dxa"/>
            <w:shd w:val="clear" w:color="auto" w:fill="auto"/>
          </w:tcPr>
          <w:p w:rsidR="00AE7D87" w:rsidRPr="003E5F1C" w:rsidRDefault="00AE7D87" w:rsidP="00896E19">
            <w:pPr>
              <w:jc w:val="center"/>
              <w:rPr>
                <w:rFonts w:eastAsia="Calibri"/>
                <w:iCs/>
                <w:lang w:eastAsia="en-US"/>
              </w:rPr>
            </w:pPr>
            <w:r w:rsidRPr="003E5F1C">
              <w:rPr>
                <w:rFonts w:eastAsia="Calibri"/>
                <w:iCs/>
                <w:lang w:eastAsia="en-US"/>
              </w:rPr>
              <w:t>42</w:t>
            </w:r>
          </w:p>
        </w:tc>
        <w:tc>
          <w:tcPr>
            <w:tcW w:w="1140" w:type="dxa"/>
            <w:shd w:val="clear" w:color="auto" w:fill="auto"/>
          </w:tcPr>
          <w:p w:rsidR="00AE7D87" w:rsidRPr="003E5F1C" w:rsidRDefault="00AE7D87" w:rsidP="00896E19">
            <w:pPr>
              <w:jc w:val="center"/>
              <w:rPr>
                <w:rFonts w:eastAsia="Calibri"/>
                <w:iCs/>
                <w:lang w:eastAsia="en-US"/>
              </w:rPr>
            </w:pPr>
            <w:r w:rsidRPr="003E5F1C">
              <w:rPr>
                <w:rFonts w:eastAsia="Calibri"/>
                <w:iCs/>
                <w:lang w:eastAsia="en-US"/>
              </w:rPr>
              <w:t>9</w:t>
            </w:r>
          </w:p>
        </w:tc>
        <w:tc>
          <w:tcPr>
            <w:tcW w:w="2267" w:type="dxa"/>
            <w:shd w:val="clear" w:color="auto" w:fill="auto"/>
          </w:tcPr>
          <w:p w:rsidR="00AE7D87" w:rsidRPr="003E5F1C" w:rsidRDefault="00AE7D87" w:rsidP="00896E19">
            <w:pPr>
              <w:spacing w:line="228" w:lineRule="auto"/>
            </w:pPr>
            <w:r w:rsidRPr="003E5F1C">
              <w:t>Участвует в установленном порядке в проведении аварийно-спасательных работ при ЧС</w:t>
            </w:r>
          </w:p>
        </w:tc>
        <w:tc>
          <w:tcPr>
            <w:tcW w:w="1417" w:type="dxa"/>
            <w:shd w:val="clear" w:color="auto" w:fill="auto"/>
          </w:tcPr>
          <w:p w:rsidR="00AE7D87" w:rsidRPr="003E5F1C" w:rsidRDefault="00AE7D87" w:rsidP="00896E19">
            <w:pPr>
              <w:spacing w:line="228" w:lineRule="auto"/>
            </w:pPr>
          </w:p>
        </w:tc>
      </w:tr>
      <w:tr w:rsidR="003E5F1C" w:rsidRPr="003E5F1C" w:rsidTr="00AE7D87">
        <w:tc>
          <w:tcPr>
            <w:tcW w:w="531" w:type="dxa"/>
            <w:shd w:val="clear" w:color="auto" w:fill="auto"/>
          </w:tcPr>
          <w:p w:rsidR="00AE7D87" w:rsidRPr="003E5F1C" w:rsidRDefault="00675595" w:rsidP="00896E19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11</w:t>
            </w:r>
            <w:r w:rsidR="00AE7D87" w:rsidRPr="003E5F1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738" w:type="dxa"/>
            <w:shd w:val="clear" w:color="auto" w:fill="auto"/>
          </w:tcPr>
          <w:p w:rsidR="00AE7D87" w:rsidRPr="003E5F1C" w:rsidRDefault="00AE7D87" w:rsidP="00896E19">
            <w:pPr>
              <w:jc w:val="both"/>
            </w:pPr>
            <w:r w:rsidRPr="003E5F1C">
              <w:t>159-ПЧ «14-ОГПС» ГКУ «Управление по делам ГО ЧС и ПБ Нижегородской области» Павловский р-он, р.п.Тумботино ул.Пушкина д.16</w:t>
            </w:r>
          </w:p>
        </w:tc>
        <w:tc>
          <w:tcPr>
            <w:tcW w:w="1843" w:type="dxa"/>
            <w:shd w:val="clear" w:color="auto" w:fill="auto"/>
          </w:tcPr>
          <w:p w:rsidR="00AE7D87" w:rsidRPr="003E5F1C" w:rsidRDefault="00AE7D87" w:rsidP="00896E19">
            <w:r w:rsidRPr="003E5F1C">
              <w:t xml:space="preserve">Служба предупреждения и тушения пожаров </w:t>
            </w:r>
          </w:p>
          <w:p w:rsidR="00AE7D87" w:rsidRPr="003E5F1C" w:rsidRDefault="00AE7D87" w:rsidP="00896E19">
            <w:pPr>
              <w:rPr>
                <w:rFonts w:eastAsia="Calibri"/>
                <w:lang w:eastAsia="en-US"/>
              </w:rPr>
            </w:pPr>
            <w:r w:rsidRPr="003E5F1C">
              <w:rPr>
                <w:rFonts w:eastAsia="Calibri"/>
                <w:lang w:eastAsia="en-US"/>
              </w:rPr>
              <w:t>Пожары, аварийно-спасательные работы.</w:t>
            </w:r>
          </w:p>
        </w:tc>
        <w:tc>
          <w:tcPr>
            <w:tcW w:w="913" w:type="dxa"/>
            <w:shd w:val="clear" w:color="auto" w:fill="auto"/>
          </w:tcPr>
          <w:p w:rsidR="00AE7D87" w:rsidRPr="003E5F1C" w:rsidRDefault="00AE7D87" w:rsidP="00896E19">
            <w:pPr>
              <w:jc w:val="center"/>
              <w:rPr>
                <w:rFonts w:eastAsia="Calibri"/>
                <w:iCs/>
                <w:lang w:eastAsia="en-US"/>
              </w:rPr>
            </w:pPr>
            <w:r w:rsidRPr="003E5F1C">
              <w:rPr>
                <w:rFonts w:eastAsia="Calibri"/>
                <w:iCs/>
                <w:lang w:eastAsia="en-US"/>
              </w:rPr>
              <w:t>4</w:t>
            </w:r>
          </w:p>
        </w:tc>
        <w:tc>
          <w:tcPr>
            <w:tcW w:w="924" w:type="dxa"/>
            <w:shd w:val="clear" w:color="auto" w:fill="auto"/>
          </w:tcPr>
          <w:p w:rsidR="00AE7D87" w:rsidRPr="003E5F1C" w:rsidRDefault="00AE7D87" w:rsidP="00896E19">
            <w:pPr>
              <w:jc w:val="center"/>
              <w:rPr>
                <w:rFonts w:eastAsia="Calibri"/>
                <w:iCs/>
                <w:lang w:eastAsia="en-US"/>
              </w:rPr>
            </w:pPr>
            <w:r w:rsidRPr="003E5F1C">
              <w:rPr>
                <w:rFonts w:eastAsia="Calibri"/>
                <w:iCs/>
                <w:lang w:eastAsia="en-US"/>
              </w:rPr>
              <w:t>32</w:t>
            </w:r>
          </w:p>
        </w:tc>
        <w:tc>
          <w:tcPr>
            <w:tcW w:w="1140" w:type="dxa"/>
            <w:shd w:val="clear" w:color="auto" w:fill="auto"/>
          </w:tcPr>
          <w:p w:rsidR="00AE7D87" w:rsidRPr="003E5F1C" w:rsidRDefault="00AE7D87" w:rsidP="00896E19">
            <w:pPr>
              <w:jc w:val="center"/>
              <w:rPr>
                <w:rFonts w:eastAsia="Calibri"/>
                <w:iCs/>
                <w:lang w:eastAsia="en-US"/>
              </w:rPr>
            </w:pPr>
            <w:r w:rsidRPr="003E5F1C">
              <w:rPr>
                <w:rFonts w:eastAsia="Calibri"/>
                <w:iCs/>
                <w:lang w:eastAsia="en-US"/>
              </w:rPr>
              <w:t>7</w:t>
            </w:r>
          </w:p>
        </w:tc>
        <w:tc>
          <w:tcPr>
            <w:tcW w:w="2267" w:type="dxa"/>
            <w:shd w:val="clear" w:color="auto" w:fill="auto"/>
          </w:tcPr>
          <w:p w:rsidR="00AE7D87" w:rsidRPr="003E5F1C" w:rsidRDefault="00AE7D87" w:rsidP="00896E19">
            <w:pPr>
              <w:spacing w:line="228" w:lineRule="auto"/>
            </w:pPr>
            <w:r w:rsidRPr="003E5F1C">
              <w:t>Участвует в установленном порядке в проведении аварийно-спасательных работ при ЧС</w:t>
            </w:r>
          </w:p>
        </w:tc>
        <w:tc>
          <w:tcPr>
            <w:tcW w:w="1417" w:type="dxa"/>
            <w:shd w:val="clear" w:color="auto" w:fill="auto"/>
          </w:tcPr>
          <w:p w:rsidR="00AE7D87" w:rsidRPr="003E5F1C" w:rsidRDefault="00AE7D87" w:rsidP="00896E19">
            <w:pPr>
              <w:spacing w:line="228" w:lineRule="auto"/>
            </w:pPr>
          </w:p>
        </w:tc>
      </w:tr>
      <w:tr w:rsidR="003E5F1C" w:rsidRPr="003E5F1C" w:rsidTr="00AE7D87">
        <w:tc>
          <w:tcPr>
            <w:tcW w:w="531" w:type="dxa"/>
            <w:shd w:val="clear" w:color="auto" w:fill="auto"/>
          </w:tcPr>
          <w:p w:rsidR="00F4677D" w:rsidRPr="003E5F1C" w:rsidRDefault="00675595" w:rsidP="00896E19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  <w:r w:rsidR="00F4677D" w:rsidRPr="003E5F1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738" w:type="dxa"/>
            <w:shd w:val="clear" w:color="auto" w:fill="auto"/>
          </w:tcPr>
          <w:p w:rsidR="00F4677D" w:rsidRPr="003E5F1C" w:rsidRDefault="00F4677D" w:rsidP="00896E19">
            <w:pPr>
              <w:textAlignment w:val="baseline"/>
            </w:pPr>
            <w:r w:rsidRPr="003E5F1C">
              <w:t>Вачский РЭС Павловский участок ПАО «Россети Центр и Приволжье» «Нижновэнерго» (г.Павлово ул.</w:t>
            </w:r>
            <w:r w:rsidRPr="003E5F1C">
              <w:rPr>
                <w:shd w:val="clear" w:color="auto" w:fill="FFFFFF"/>
              </w:rPr>
              <w:t xml:space="preserve"> Чапаева, 43, Чкалова, 52</w:t>
            </w:r>
            <w:r w:rsidRPr="003E5F1C">
              <w:t>)</w:t>
            </w:r>
          </w:p>
        </w:tc>
        <w:tc>
          <w:tcPr>
            <w:tcW w:w="1843" w:type="dxa"/>
            <w:shd w:val="clear" w:color="auto" w:fill="auto"/>
          </w:tcPr>
          <w:p w:rsidR="00F4677D" w:rsidRPr="003E5F1C" w:rsidRDefault="00F4677D" w:rsidP="00896E19">
            <w:r w:rsidRPr="003E5F1C">
              <w:t>Служба предупреждения и ликвидации ЧС на объектах энергетики</w:t>
            </w:r>
          </w:p>
          <w:p w:rsidR="00F4677D" w:rsidRPr="003E5F1C" w:rsidRDefault="00F4677D" w:rsidP="00896E19">
            <w:pPr>
              <w:rPr>
                <w:rFonts w:eastAsia="Calibri"/>
                <w:lang w:eastAsia="en-US"/>
              </w:rPr>
            </w:pPr>
            <w:r w:rsidRPr="003E5F1C">
              <w:t>Техногенные пожары, взрывы газовоздушной смеси, аварии на системах электроснабжения</w:t>
            </w:r>
          </w:p>
        </w:tc>
        <w:tc>
          <w:tcPr>
            <w:tcW w:w="913" w:type="dxa"/>
            <w:shd w:val="clear" w:color="auto" w:fill="auto"/>
          </w:tcPr>
          <w:p w:rsidR="00F4677D" w:rsidRPr="003E5F1C" w:rsidRDefault="00F4677D" w:rsidP="00896E19">
            <w:pPr>
              <w:jc w:val="center"/>
              <w:rPr>
                <w:rFonts w:eastAsia="Calibri"/>
                <w:lang w:eastAsia="en-US"/>
              </w:rPr>
            </w:pPr>
            <w:r w:rsidRPr="003E5F1C">
              <w:rPr>
                <w:rFonts w:eastAsia="Calibri"/>
                <w:lang w:eastAsia="en-US"/>
              </w:rPr>
              <w:t>9</w:t>
            </w:r>
          </w:p>
        </w:tc>
        <w:tc>
          <w:tcPr>
            <w:tcW w:w="924" w:type="dxa"/>
            <w:shd w:val="clear" w:color="auto" w:fill="auto"/>
          </w:tcPr>
          <w:p w:rsidR="00F4677D" w:rsidRPr="003E5F1C" w:rsidRDefault="00F4677D" w:rsidP="00896E19">
            <w:pPr>
              <w:jc w:val="center"/>
              <w:rPr>
                <w:rFonts w:eastAsia="Calibri"/>
                <w:lang w:eastAsia="en-US"/>
              </w:rPr>
            </w:pPr>
            <w:r w:rsidRPr="003E5F1C">
              <w:rPr>
                <w:rFonts w:eastAsia="Calibri"/>
                <w:lang w:eastAsia="en-US"/>
              </w:rPr>
              <w:t>31</w:t>
            </w:r>
          </w:p>
        </w:tc>
        <w:tc>
          <w:tcPr>
            <w:tcW w:w="1140" w:type="dxa"/>
            <w:shd w:val="clear" w:color="auto" w:fill="auto"/>
          </w:tcPr>
          <w:p w:rsidR="00F4677D" w:rsidRPr="003E5F1C" w:rsidRDefault="00F4677D" w:rsidP="00896E19">
            <w:pPr>
              <w:jc w:val="center"/>
              <w:rPr>
                <w:rFonts w:eastAsia="Calibri"/>
                <w:lang w:eastAsia="en-US"/>
              </w:rPr>
            </w:pPr>
            <w:r w:rsidRPr="003E5F1C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267" w:type="dxa"/>
            <w:shd w:val="clear" w:color="auto" w:fill="auto"/>
          </w:tcPr>
          <w:p w:rsidR="00F4677D" w:rsidRPr="003E5F1C" w:rsidRDefault="00AE7D87" w:rsidP="00896E19">
            <w:pPr>
              <w:rPr>
                <w:kern w:val="1"/>
              </w:rPr>
            </w:pPr>
            <w:r w:rsidRPr="003E5F1C">
              <w:t>Организация и проведение  мероприятий по предотвращению и ликвидации ЧС на объектах энергетического комплекса. Руководство восстановительными работами на объектах энергетики. Обеспечение участия ведомственных сил в проведении аварийно-спасательных и других неотложных работ при ЧС</w:t>
            </w:r>
          </w:p>
        </w:tc>
        <w:tc>
          <w:tcPr>
            <w:tcW w:w="1417" w:type="dxa"/>
            <w:shd w:val="clear" w:color="auto" w:fill="auto"/>
          </w:tcPr>
          <w:p w:rsidR="00F4677D" w:rsidRPr="003E5F1C" w:rsidRDefault="00F4677D" w:rsidP="00896E19"/>
        </w:tc>
      </w:tr>
      <w:tr w:rsidR="003E5F1C" w:rsidRPr="003E5F1C" w:rsidTr="00AE7D87">
        <w:tc>
          <w:tcPr>
            <w:tcW w:w="531" w:type="dxa"/>
            <w:tcBorders>
              <w:bottom w:val="single" w:sz="4" w:space="0" w:color="auto"/>
            </w:tcBorders>
            <w:shd w:val="clear" w:color="auto" w:fill="auto"/>
          </w:tcPr>
          <w:p w:rsidR="00AE7D87" w:rsidRPr="003E5F1C" w:rsidRDefault="00AE7D87" w:rsidP="00896E19">
            <w:pPr>
              <w:jc w:val="center"/>
              <w:rPr>
                <w:rFonts w:eastAsia="Calibri"/>
                <w:lang w:eastAsia="en-US"/>
              </w:rPr>
            </w:pPr>
            <w:r w:rsidRPr="003E5F1C">
              <w:rPr>
                <w:rFonts w:eastAsia="Calibri"/>
                <w:lang w:eastAsia="en-US"/>
              </w:rPr>
              <w:t>1</w:t>
            </w:r>
            <w:r w:rsidR="00675595">
              <w:rPr>
                <w:rFonts w:eastAsia="Calibri"/>
                <w:lang w:eastAsia="en-US"/>
              </w:rPr>
              <w:t>3</w:t>
            </w:r>
            <w:r w:rsidRPr="003E5F1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738" w:type="dxa"/>
            <w:tcBorders>
              <w:bottom w:val="single" w:sz="4" w:space="0" w:color="auto"/>
            </w:tcBorders>
            <w:shd w:val="clear" w:color="auto" w:fill="auto"/>
          </w:tcPr>
          <w:p w:rsidR="00AE7D87" w:rsidRPr="003E5F1C" w:rsidRDefault="00AE7D87" w:rsidP="00896E19">
            <w:pPr>
              <w:jc w:val="center"/>
              <w:rPr>
                <w:rFonts w:eastAsia="Calibri"/>
                <w:lang w:eastAsia="en-US"/>
              </w:rPr>
            </w:pPr>
            <w:r w:rsidRPr="003E5F1C">
              <w:rPr>
                <w:rFonts w:eastAsia="Calibri"/>
                <w:lang w:eastAsia="en-US"/>
              </w:rPr>
              <w:t>267-ПЧ г.Павлово 606107 ул.1-я Северная д.35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AE7D87" w:rsidRPr="003E5F1C" w:rsidRDefault="00AE7D87" w:rsidP="00896E19">
            <w:pPr>
              <w:jc w:val="center"/>
              <w:rPr>
                <w:rFonts w:eastAsia="Calibri"/>
                <w:lang w:eastAsia="en-US"/>
              </w:rPr>
            </w:pPr>
            <w:r w:rsidRPr="003E5F1C">
              <w:t>Входит в состав службы предупреждения и тушения пожаров</w:t>
            </w:r>
          </w:p>
        </w:tc>
        <w:tc>
          <w:tcPr>
            <w:tcW w:w="913" w:type="dxa"/>
            <w:tcBorders>
              <w:bottom w:val="single" w:sz="4" w:space="0" w:color="auto"/>
            </w:tcBorders>
            <w:shd w:val="clear" w:color="auto" w:fill="auto"/>
          </w:tcPr>
          <w:p w:rsidR="00AE7D87" w:rsidRPr="003E5F1C" w:rsidRDefault="00AE7D87" w:rsidP="00896E19">
            <w:pPr>
              <w:jc w:val="center"/>
              <w:rPr>
                <w:rFonts w:eastAsia="Calibri"/>
                <w:lang w:eastAsia="en-US"/>
              </w:rPr>
            </w:pPr>
            <w:r w:rsidRPr="003E5F1C">
              <w:rPr>
                <w:rFonts w:eastAsia="Calibri"/>
                <w:lang w:eastAsia="en-US"/>
              </w:rPr>
              <w:t>3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shd w:val="clear" w:color="auto" w:fill="auto"/>
          </w:tcPr>
          <w:p w:rsidR="00AE7D87" w:rsidRPr="003E5F1C" w:rsidRDefault="00AE7D87" w:rsidP="00896E19">
            <w:pPr>
              <w:jc w:val="center"/>
              <w:rPr>
                <w:rFonts w:eastAsia="Calibri"/>
                <w:lang w:eastAsia="en-US"/>
              </w:rPr>
            </w:pPr>
            <w:r w:rsidRPr="003E5F1C">
              <w:rPr>
                <w:rFonts w:eastAsia="Calibri"/>
                <w:lang w:eastAsia="en-US"/>
              </w:rPr>
              <w:t>31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</w:tcPr>
          <w:p w:rsidR="00AE7D87" w:rsidRPr="003E5F1C" w:rsidRDefault="00AE7D87" w:rsidP="00896E19">
            <w:pPr>
              <w:jc w:val="center"/>
              <w:rPr>
                <w:rFonts w:eastAsia="Calibri"/>
                <w:lang w:eastAsia="en-US"/>
              </w:rPr>
            </w:pPr>
            <w:r w:rsidRPr="003E5F1C">
              <w:rPr>
                <w:rFonts w:eastAsia="Calibri"/>
                <w:lang w:eastAsia="en-US"/>
              </w:rPr>
              <w:t>6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</w:tcPr>
          <w:p w:rsidR="00AE7D87" w:rsidRPr="003E5F1C" w:rsidRDefault="00AE7D87" w:rsidP="00896E19">
            <w:pPr>
              <w:jc w:val="center"/>
              <w:rPr>
                <w:rFonts w:eastAsia="Calibri"/>
                <w:lang w:eastAsia="en-US"/>
              </w:rPr>
            </w:pPr>
            <w:r w:rsidRPr="003E5F1C">
              <w:t>Участвует в установленном порядке в аварийно-спасательных работ при чрезвычайных ситуациях объектового характера и тушении пожаров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E7D87" w:rsidRPr="003E5F1C" w:rsidRDefault="00AE7D87" w:rsidP="00896E1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E5F1C" w:rsidRPr="003E5F1C" w:rsidTr="00AE7D87">
        <w:tc>
          <w:tcPr>
            <w:tcW w:w="531" w:type="dxa"/>
            <w:tcBorders>
              <w:bottom w:val="single" w:sz="4" w:space="0" w:color="auto"/>
            </w:tcBorders>
            <w:shd w:val="clear" w:color="auto" w:fill="auto"/>
          </w:tcPr>
          <w:p w:rsidR="00AE7D87" w:rsidRPr="003E5F1C" w:rsidRDefault="00675595" w:rsidP="00896E1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</w:t>
            </w:r>
            <w:r w:rsidR="00AE7D87" w:rsidRPr="003E5F1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738" w:type="dxa"/>
            <w:tcBorders>
              <w:bottom w:val="single" w:sz="4" w:space="0" w:color="auto"/>
            </w:tcBorders>
            <w:shd w:val="clear" w:color="auto" w:fill="auto"/>
          </w:tcPr>
          <w:p w:rsidR="00AE7D87" w:rsidRPr="003E5F1C" w:rsidRDefault="00AE7D87" w:rsidP="00896E19">
            <w:pPr>
              <w:jc w:val="center"/>
              <w:rPr>
                <w:rFonts w:eastAsia="Calibri"/>
                <w:lang w:eastAsia="en-US"/>
              </w:rPr>
            </w:pPr>
            <w:r w:rsidRPr="003E5F1C">
              <w:rPr>
                <w:rFonts w:eastAsia="Calibri"/>
                <w:lang w:eastAsia="en-US"/>
              </w:rPr>
              <w:t>Ведомственная пожарная команда (ВПК) ГКС Ворсма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AE7D87" w:rsidRPr="003E5F1C" w:rsidRDefault="00AE7D87" w:rsidP="00896E19">
            <w:pPr>
              <w:jc w:val="center"/>
              <w:rPr>
                <w:rFonts w:eastAsia="Calibri"/>
                <w:lang w:eastAsia="en-US"/>
              </w:rPr>
            </w:pPr>
            <w:r w:rsidRPr="003E5F1C">
              <w:t>Входит в состав службы предупреждения и тушения пожаров</w:t>
            </w:r>
          </w:p>
        </w:tc>
        <w:tc>
          <w:tcPr>
            <w:tcW w:w="913" w:type="dxa"/>
            <w:tcBorders>
              <w:bottom w:val="single" w:sz="4" w:space="0" w:color="auto"/>
            </w:tcBorders>
            <w:shd w:val="clear" w:color="auto" w:fill="auto"/>
          </w:tcPr>
          <w:p w:rsidR="00AE7D87" w:rsidRPr="003E5F1C" w:rsidRDefault="00AE7D87" w:rsidP="00896E19">
            <w:pPr>
              <w:jc w:val="center"/>
              <w:rPr>
                <w:rFonts w:eastAsia="Calibri"/>
                <w:lang w:eastAsia="en-US"/>
              </w:rPr>
            </w:pPr>
            <w:r w:rsidRPr="003E5F1C">
              <w:rPr>
                <w:rFonts w:eastAsia="Calibri"/>
                <w:lang w:eastAsia="en-US"/>
              </w:rPr>
              <w:t>1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shd w:val="clear" w:color="auto" w:fill="auto"/>
          </w:tcPr>
          <w:p w:rsidR="00AE7D87" w:rsidRPr="003E5F1C" w:rsidRDefault="00AE7D87" w:rsidP="00896E19">
            <w:pPr>
              <w:jc w:val="center"/>
              <w:rPr>
                <w:rFonts w:eastAsia="Calibri"/>
                <w:lang w:eastAsia="en-US"/>
              </w:rPr>
            </w:pPr>
            <w:r w:rsidRPr="003E5F1C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</w:tcPr>
          <w:p w:rsidR="00AE7D87" w:rsidRPr="003E5F1C" w:rsidRDefault="00AE7D87" w:rsidP="00896E19">
            <w:pPr>
              <w:jc w:val="center"/>
              <w:rPr>
                <w:rFonts w:eastAsia="Calibri"/>
                <w:lang w:eastAsia="en-US"/>
              </w:rPr>
            </w:pPr>
            <w:r w:rsidRPr="003E5F1C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</w:tcPr>
          <w:p w:rsidR="00AE7D87" w:rsidRPr="003E5F1C" w:rsidRDefault="00AE7D87" w:rsidP="00896E19">
            <w:pPr>
              <w:jc w:val="center"/>
              <w:rPr>
                <w:rFonts w:eastAsia="Calibri"/>
                <w:lang w:eastAsia="en-US"/>
              </w:rPr>
            </w:pPr>
            <w:r w:rsidRPr="003E5F1C">
              <w:t>Участвует в установленном порядке в аварийно-спасательных работ при чрезвычайных ситуациях объектового характера и тушении пожаров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E7D87" w:rsidRPr="003E5F1C" w:rsidRDefault="00AE7D87" w:rsidP="00896E19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:rsidR="00F4677D" w:rsidRDefault="00F4677D" w:rsidP="00F4677D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F7B2A" w:rsidRDefault="002F7B2A" w:rsidP="00896E19">
      <w:pPr>
        <w:shd w:val="clear" w:color="auto" w:fill="FFFFFF"/>
        <w:spacing w:line="276" w:lineRule="auto"/>
        <w:ind w:firstLine="709"/>
        <w:jc w:val="right"/>
        <w:textAlignment w:val="baseline"/>
        <w:outlineLvl w:val="2"/>
        <w:rPr>
          <w:spacing w:val="2"/>
          <w:sz w:val="24"/>
          <w:szCs w:val="24"/>
        </w:rPr>
      </w:pPr>
    </w:p>
    <w:p w:rsidR="002F7B2A" w:rsidRDefault="002F7B2A" w:rsidP="00896E19">
      <w:pPr>
        <w:shd w:val="clear" w:color="auto" w:fill="FFFFFF"/>
        <w:spacing w:line="276" w:lineRule="auto"/>
        <w:ind w:firstLine="709"/>
        <w:jc w:val="right"/>
        <w:textAlignment w:val="baseline"/>
        <w:outlineLvl w:val="2"/>
        <w:rPr>
          <w:spacing w:val="2"/>
          <w:sz w:val="24"/>
          <w:szCs w:val="24"/>
        </w:rPr>
      </w:pPr>
    </w:p>
    <w:p w:rsidR="00464B97" w:rsidRDefault="00464B97" w:rsidP="00896E19">
      <w:pPr>
        <w:shd w:val="clear" w:color="auto" w:fill="FFFFFF"/>
        <w:spacing w:line="276" w:lineRule="auto"/>
        <w:ind w:firstLine="709"/>
        <w:jc w:val="right"/>
        <w:textAlignment w:val="baseline"/>
        <w:outlineLvl w:val="2"/>
        <w:rPr>
          <w:spacing w:val="2"/>
          <w:sz w:val="24"/>
          <w:szCs w:val="24"/>
        </w:rPr>
      </w:pPr>
    </w:p>
    <w:p w:rsidR="00464B97" w:rsidRDefault="00464B97" w:rsidP="00896E19">
      <w:pPr>
        <w:shd w:val="clear" w:color="auto" w:fill="FFFFFF"/>
        <w:spacing w:line="276" w:lineRule="auto"/>
        <w:ind w:firstLine="709"/>
        <w:jc w:val="right"/>
        <w:textAlignment w:val="baseline"/>
        <w:outlineLvl w:val="2"/>
        <w:rPr>
          <w:spacing w:val="2"/>
          <w:sz w:val="24"/>
          <w:szCs w:val="24"/>
        </w:rPr>
      </w:pPr>
    </w:p>
    <w:p w:rsidR="00464B97" w:rsidRDefault="00464B97" w:rsidP="00896E19">
      <w:pPr>
        <w:shd w:val="clear" w:color="auto" w:fill="FFFFFF"/>
        <w:spacing w:line="276" w:lineRule="auto"/>
        <w:ind w:firstLine="709"/>
        <w:jc w:val="right"/>
        <w:textAlignment w:val="baseline"/>
        <w:outlineLvl w:val="2"/>
        <w:rPr>
          <w:spacing w:val="2"/>
          <w:sz w:val="24"/>
          <w:szCs w:val="24"/>
        </w:rPr>
      </w:pPr>
    </w:p>
    <w:p w:rsidR="00464B97" w:rsidRDefault="00464B97" w:rsidP="00896E19">
      <w:pPr>
        <w:shd w:val="clear" w:color="auto" w:fill="FFFFFF"/>
        <w:spacing w:line="276" w:lineRule="auto"/>
        <w:ind w:firstLine="709"/>
        <w:jc w:val="right"/>
        <w:textAlignment w:val="baseline"/>
        <w:outlineLvl w:val="2"/>
        <w:rPr>
          <w:spacing w:val="2"/>
          <w:sz w:val="24"/>
          <w:szCs w:val="24"/>
        </w:rPr>
      </w:pPr>
    </w:p>
    <w:p w:rsidR="00464B97" w:rsidRDefault="00464B97" w:rsidP="00896E19">
      <w:pPr>
        <w:shd w:val="clear" w:color="auto" w:fill="FFFFFF"/>
        <w:spacing w:line="276" w:lineRule="auto"/>
        <w:ind w:firstLine="709"/>
        <w:jc w:val="right"/>
        <w:textAlignment w:val="baseline"/>
        <w:outlineLvl w:val="2"/>
        <w:rPr>
          <w:spacing w:val="2"/>
          <w:sz w:val="24"/>
          <w:szCs w:val="24"/>
        </w:rPr>
      </w:pPr>
    </w:p>
    <w:p w:rsidR="00464B97" w:rsidRDefault="00464B97" w:rsidP="00896E19">
      <w:pPr>
        <w:shd w:val="clear" w:color="auto" w:fill="FFFFFF"/>
        <w:spacing w:line="276" w:lineRule="auto"/>
        <w:ind w:firstLine="709"/>
        <w:jc w:val="right"/>
        <w:textAlignment w:val="baseline"/>
        <w:outlineLvl w:val="2"/>
        <w:rPr>
          <w:spacing w:val="2"/>
          <w:sz w:val="24"/>
          <w:szCs w:val="24"/>
        </w:rPr>
      </w:pPr>
    </w:p>
    <w:p w:rsidR="00464B97" w:rsidRDefault="00464B97" w:rsidP="00896E19">
      <w:pPr>
        <w:shd w:val="clear" w:color="auto" w:fill="FFFFFF"/>
        <w:spacing w:line="276" w:lineRule="auto"/>
        <w:ind w:firstLine="709"/>
        <w:jc w:val="right"/>
        <w:textAlignment w:val="baseline"/>
        <w:outlineLvl w:val="2"/>
        <w:rPr>
          <w:spacing w:val="2"/>
          <w:sz w:val="24"/>
          <w:szCs w:val="24"/>
        </w:rPr>
      </w:pPr>
    </w:p>
    <w:p w:rsidR="00896E19" w:rsidRPr="00F737B8" w:rsidRDefault="00896E19" w:rsidP="00896E19">
      <w:pPr>
        <w:shd w:val="clear" w:color="auto" w:fill="FFFFFF"/>
        <w:spacing w:line="276" w:lineRule="auto"/>
        <w:ind w:firstLine="709"/>
        <w:jc w:val="right"/>
        <w:textAlignment w:val="baseline"/>
        <w:outlineLvl w:val="2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lastRenderedPageBreak/>
        <w:t xml:space="preserve">Приложение </w:t>
      </w:r>
      <w:r>
        <w:rPr>
          <w:spacing w:val="2"/>
          <w:sz w:val="24"/>
          <w:szCs w:val="24"/>
        </w:rPr>
        <w:t>3</w:t>
      </w:r>
    </w:p>
    <w:p w:rsidR="00896E19" w:rsidRPr="00F737B8" w:rsidRDefault="00896E19" w:rsidP="00896E19">
      <w:pPr>
        <w:shd w:val="clear" w:color="auto" w:fill="FFFFFF"/>
        <w:jc w:val="right"/>
        <w:textAlignment w:val="baseline"/>
        <w:outlineLvl w:val="2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>к Плану действий по ликвидации последствий</w:t>
      </w:r>
    </w:p>
    <w:p w:rsidR="00896E19" w:rsidRPr="00F737B8" w:rsidRDefault="00896E19" w:rsidP="00896E19">
      <w:pPr>
        <w:shd w:val="clear" w:color="auto" w:fill="FFFFFF"/>
        <w:jc w:val="right"/>
        <w:textAlignment w:val="baseline"/>
        <w:outlineLvl w:val="2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>аварийных ситуаций на системах теплоснабжения</w:t>
      </w:r>
    </w:p>
    <w:p w:rsidR="00896E19" w:rsidRPr="00F737B8" w:rsidRDefault="00896E19" w:rsidP="00896E19">
      <w:pPr>
        <w:shd w:val="clear" w:color="auto" w:fill="FFFFFF"/>
        <w:jc w:val="right"/>
        <w:textAlignment w:val="baseline"/>
        <w:outlineLvl w:val="2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>с применением электронного моделирования аварийных ситуаций</w:t>
      </w:r>
    </w:p>
    <w:p w:rsidR="00896E19" w:rsidRPr="00F737B8" w:rsidRDefault="00896E19" w:rsidP="00896E19">
      <w:pPr>
        <w:shd w:val="clear" w:color="auto" w:fill="FFFFFF"/>
        <w:ind w:firstLine="709"/>
        <w:jc w:val="right"/>
        <w:textAlignment w:val="baseline"/>
        <w:rPr>
          <w:spacing w:val="2"/>
          <w:sz w:val="24"/>
          <w:szCs w:val="24"/>
        </w:rPr>
      </w:pPr>
    </w:p>
    <w:p w:rsidR="00896E19" w:rsidRPr="00F737B8" w:rsidRDefault="00896E19" w:rsidP="00896E19">
      <w:pPr>
        <w:shd w:val="clear" w:color="auto" w:fill="FFFFFF"/>
        <w:ind w:firstLine="709"/>
        <w:jc w:val="center"/>
        <w:textAlignment w:val="baseline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 xml:space="preserve">Порядок </w:t>
      </w:r>
      <w:r>
        <w:rPr>
          <w:spacing w:val="2"/>
          <w:sz w:val="24"/>
          <w:szCs w:val="24"/>
        </w:rPr>
        <w:t xml:space="preserve"> взаимодействия сил и средств </w:t>
      </w:r>
    </w:p>
    <w:p w:rsidR="00896E19" w:rsidRPr="00F737B8" w:rsidRDefault="00896E19" w:rsidP="00896E19">
      <w:pPr>
        <w:shd w:val="clear" w:color="auto" w:fill="FFFFFF"/>
        <w:ind w:firstLine="709"/>
        <w:jc w:val="center"/>
        <w:textAlignment w:val="baseline"/>
        <w:rPr>
          <w:spacing w:val="2"/>
          <w:sz w:val="24"/>
          <w:szCs w:val="24"/>
        </w:rPr>
      </w:pPr>
      <w:r w:rsidRPr="00F737B8">
        <w:rPr>
          <w:spacing w:val="2"/>
          <w:sz w:val="24"/>
          <w:szCs w:val="24"/>
        </w:rPr>
        <w:t>при аварийном отключении систем жизнеобеспечения населения в жилых домах на сутки и более (в условиях критически низких температур окружающего воздуха)</w:t>
      </w: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74"/>
        <w:gridCol w:w="3853"/>
        <w:gridCol w:w="2600"/>
        <w:gridCol w:w="2794"/>
      </w:tblGrid>
      <w:tr w:rsidR="00896E19" w:rsidRPr="00F4677D" w:rsidTr="00675595">
        <w:trPr>
          <w:trHeight w:val="12"/>
        </w:trPr>
        <w:tc>
          <w:tcPr>
            <w:tcW w:w="674" w:type="dxa"/>
          </w:tcPr>
          <w:p w:rsidR="00896E19" w:rsidRPr="00F4677D" w:rsidRDefault="00896E19" w:rsidP="00896E19">
            <w:pPr>
              <w:ind w:firstLine="709"/>
              <w:jc w:val="both"/>
              <w:rPr>
                <w:spacing w:val="2"/>
              </w:rPr>
            </w:pPr>
          </w:p>
        </w:tc>
        <w:tc>
          <w:tcPr>
            <w:tcW w:w="3853" w:type="dxa"/>
          </w:tcPr>
          <w:p w:rsidR="00896E19" w:rsidRPr="00F4677D" w:rsidRDefault="00896E19" w:rsidP="00896E19">
            <w:pPr>
              <w:ind w:firstLine="709"/>
              <w:jc w:val="both"/>
            </w:pPr>
          </w:p>
        </w:tc>
        <w:tc>
          <w:tcPr>
            <w:tcW w:w="2600" w:type="dxa"/>
          </w:tcPr>
          <w:p w:rsidR="00896E19" w:rsidRPr="00F4677D" w:rsidRDefault="00896E19" w:rsidP="00896E19">
            <w:pPr>
              <w:ind w:firstLine="709"/>
              <w:jc w:val="both"/>
            </w:pPr>
          </w:p>
        </w:tc>
        <w:tc>
          <w:tcPr>
            <w:tcW w:w="2794" w:type="dxa"/>
          </w:tcPr>
          <w:p w:rsidR="00896E19" w:rsidRPr="00F4677D" w:rsidRDefault="00896E19" w:rsidP="00896E19">
            <w:pPr>
              <w:ind w:firstLine="709"/>
              <w:jc w:val="both"/>
            </w:pPr>
          </w:p>
        </w:tc>
      </w:tr>
      <w:tr w:rsidR="00896E19" w:rsidRPr="00F4677D" w:rsidTr="00675595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both"/>
              <w:textAlignment w:val="baseline"/>
            </w:pPr>
            <w:r w:rsidRPr="00F4677D">
              <w:t>№</w:t>
            </w:r>
          </w:p>
          <w:p w:rsidR="00896E19" w:rsidRPr="00F4677D" w:rsidRDefault="00896E19" w:rsidP="00896E19">
            <w:pPr>
              <w:jc w:val="both"/>
              <w:textAlignment w:val="baseline"/>
            </w:pPr>
            <w:r w:rsidRPr="00F4677D">
              <w:t>п/п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96E19" w:rsidRPr="00F4677D" w:rsidRDefault="00896E19" w:rsidP="00896E19">
            <w:pPr>
              <w:jc w:val="center"/>
              <w:textAlignment w:val="baseline"/>
            </w:pPr>
            <w:r w:rsidRPr="00F4677D">
              <w:t>Мероприятия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96E19" w:rsidRPr="00F4677D" w:rsidRDefault="00896E19" w:rsidP="00896E19">
            <w:pPr>
              <w:jc w:val="center"/>
              <w:textAlignment w:val="baseline"/>
            </w:pPr>
            <w:r w:rsidRPr="00F4677D">
              <w:t>Срок исполнения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96E19" w:rsidRPr="00F4677D" w:rsidRDefault="00896E19" w:rsidP="00896E19">
            <w:pPr>
              <w:jc w:val="center"/>
              <w:textAlignment w:val="baseline"/>
            </w:pPr>
            <w:r w:rsidRPr="00F4677D">
              <w:t>Исполнитель</w:t>
            </w:r>
          </w:p>
        </w:tc>
      </w:tr>
      <w:tr w:rsidR="00896E19" w:rsidRPr="00F4677D" w:rsidTr="00675595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center"/>
              <w:textAlignment w:val="baseline"/>
            </w:pPr>
            <w:r w:rsidRPr="00F4677D">
              <w:t>1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center"/>
              <w:textAlignment w:val="baseline"/>
            </w:pPr>
            <w:r w:rsidRPr="00F4677D">
              <w:t>2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center"/>
              <w:textAlignment w:val="baseline"/>
            </w:pPr>
            <w:r w:rsidRPr="00F4677D">
              <w:t>3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center"/>
              <w:textAlignment w:val="baseline"/>
            </w:pPr>
            <w:r w:rsidRPr="00F4677D">
              <w:t>4</w:t>
            </w:r>
          </w:p>
        </w:tc>
      </w:tr>
      <w:tr w:rsidR="00896E19" w:rsidRPr="00F4677D" w:rsidTr="00675595">
        <w:tc>
          <w:tcPr>
            <w:tcW w:w="99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both"/>
              <w:textAlignment w:val="baseline"/>
            </w:pPr>
            <w:r w:rsidRPr="00F4677D">
              <w:t>При возникновении аварии на коммунальных системах жизнеобеспечения</w:t>
            </w:r>
          </w:p>
        </w:tc>
      </w:tr>
      <w:tr w:rsidR="00675595" w:rsidRPr="00F4677D" w:rsidTr="00675595">
        <w:tc>
          <w:tcPr>
            <w:tcW w:w="6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75595" w:rsidRPr="00F4677D" w:rsidRDefault="00675595" w:rsidP="00675595">
            <w:pPr>
              <w:jc w:val="center"/>
              <w:textAlignment w:val="baseline"/>
            </w:pPr>
            <w:r w:rsidRPr="00F4677D">
              <w:t>1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5595" w:rsidRPr="00F4677D" w:rsidRDefault="00675595" w:rsidP="00896E19">
            <w:pPr>
              <w:textAlignment w:val="baseline"/>
            </w:pPr>
            <w:r w:rsidRPr="00F4677D">
              <w:t>При поступлении информации (сигнала) в дежурно-диспетчерские службы ресурсоснабжающих организаций (далее - ДДС РСО), организаций об аварии на коммунально-технических системах жизнеобеспечения населения:</w:t>
            </w:r>
          </w:p>
        </w:tc>
        <w:tc>
          <w:tcPr>
            <w:tcW w:w="26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5595" w:rsidRPr="00F4677D" w:rsidRDefault="00675595" w:rsidP="00896E19">
            <w:pPr>
              <w:jc w:val="center"/>
              <w:textAlignment w:val="baseline"/>
            </w:pPr>
            <w:r w:rsidRPr="00F4677D">
              <w:t>Немедленно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5595" w:rsidRPr="00F4677D" w:rsidRDefault="00675595" w:rsidP="00896E19">
            <w:pPr>
              <w:jc w:val="both"/>
            </w:pPr>
          </w:p>
        </w:tc>
      </w:tr>
      <w:tr w:rsidR="00675595" w:rsidRPr="00F4677D" w:rsidTr="00675595">
        <w:tc>
          <w:tcPr>
            <w:tcW w:w="67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75595" w:rsidRPr="00F4677D" w:rsidRDefault="00675595" w:rsidP="00675595">
            <w:pPr>
              <w:jc w:val="center"/>
            </w:pP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5595" w:rsidRPr="00F4677D" w:rsidRDefault="00675595" w:rsidP="00896E19">
            <w:pPr>
              <w:textAlignment w:val="baseline"/>
            </w:pPr>
            <w:r w:rsidRPr="00F4677D">
              <w:t>определение объема последствий аварийной ситуации (количество населенных пунктов, жилых домов, котельных, водозаборов, учреждений здравоохранения, учреждений с круглосуточным пребыванием маломобильных групп населения)</w:t>
            </w:r>
          </w:p>
        </w:tc>
        <w:tc>
          <w:tcPr>
            <w:tcW w:w="26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5595" w:rsidRPr="00F4677D" w:rsidRDefault="00675595" w:rsidP="00896E19">
            <w:pPr>
              <w:jc w:val="both"/>
            </w:pP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5595" w:rsidRPr="00F4677D" w:rsidRDefault="00675595" w:rsidP="00896E19">
            <w:pPr>
              <w:textAlignment w:val="baseline"/>
            </w:pPr>
            <w:r w:rsidRPr="00F4677D">
              <w:t xml:space="preserve">ДДС РСО, администрация </w:t>
            </w:r>
            <w:r w:rsidRPr="00F4677D">
              <w:rPr>
                <w:spacing w:val="2"/>
                <w:kern w:val="36"/>
              </w:rPr>
              <w:t>Павловского муниципального округа</w:t>
            </w:r>
            <w:r w:rsidRPr="00F4677D">
              <w:rPr>
                <w:spacing w:val="2"/>
              </w:rPr>
              <w:t xml:space="preserve"> </w:t>
            </w:r>
          </w:p>
        </w:tc>
      </w:tr>
      <w:tr w:rsidR="00675595" w:rsidRPr="00F4677D" w:rsidTr="00675595">
        <w:tc>
          <w:tcPr>
            <w:tcW w:w="67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75595" w:rsidRPr="00F4677D" w:rsidRDefault="00675595" w:rsidP="00675595">
            <w:pPr>
              <w:jc w:val="center"/>
            </w:pP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5595" w:rsidRPr="00F4677D" w:rsidRDefault="00675595" w:rsidP="00896E19">
            <w:pPr>
              <w:textAlignment w:val="baseline"/>
            </w:pPr>
            <w:r w:rsidRPr="00F4677D">
              <w:t>принятие мер по бесперебойному обеспечению теплом и электроэнергией объектов жизнеобеспечения населения муниципального образования</w:t>
            </w:r>
          </w:p>
        </w:tc>
        <w:tc>
          <w:tcPr>
            <w:tcW w:w="26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5595" w:rsidRPr="00F4677D" w:rsidRDefault="00675595" w:rsidP="00896E19">
            <w:pPr>
              <w:jc w:val="both"/>
            </w:pP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5595" w:rsidRPr="00F4677D" w:rsidRDefault="00675595" w:rsidP="00896E19">
            <w:pPr>
              <w:textAlignment w:val="baseline"/>
            </w:pPr>
            <w:r w:rsidRPr="00F4677D">
              <w:t>Аварийно-восстановительные бригады, ДДС РСО</w:t>
            </w:r>
          </w:p>
        </w:tc>
      </w:tr>
      <w:tr w:rsidR="00675595" w:rsidRPr="00F4677D" w:rsidTr="00675595">
        <w:tc>
          <w:tcPr>
            <w:tcW w:w="67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75595" w:rsidRPr="00F4677D" w:rsidRDefault="00675595" w:rsidP="00675595">
            <w:pPr>
              <w:jc w:val="center"/>
            </w:pP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5595" w:rsidRPr="00F4677D" w:rsidRDefault="00675595" w:rsidP="00896E19">
            <w:pPr>
              <w:textAlignment w:val="baseline"/>
            </w:pPr>
            <w:r w:rsidRPr="00F4677D">
              <w:t>организация электроснабжения объектов жизнеобеспечения населения по обводным каналам;</w:t>
            </w:r>
            <w:r w:rsidRPr="00F4677D">
              <w:br/>
              <w:t>организация работ по восстановлению линий электропередач и систем жизнеобеспечения при авариях на них</w:t>
            </w:r>
          </w:p>
        </w:tc>
        <w:tc>
          <w:tcPr>
            <w:tcW w:w="26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5595" w:rsidRPr="00F4677D" w:rsidRDefault="00675595" w:rsidP="00896E19">
            <w:pPr>
              <w:jc w:val="both"/>
            </w:pP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5595" w:rsidRPr="00F4677D" w:rsidRDefault="00675595" w:rsidP="00896E19">
            <w:pPr>
              <w:jc w:val="both"/>
              <w:textAlignment w:val="baseline"/>
            </w:pPr>
            <w:r w:rsidRPr="00F4677D">
              <w:t>Аварийно-восстановительные бригады, ДДС РСО</w:t>
            </w:r>
          </w:p>
        </w:tc>
      </w:tr>
      <w:tr w:rsidR="00675595" w:rsidRPr="00F4677D" w:rsidTr="00675595">
        <w:tc>
          <w:tcPr>
            <w:tcW w:w="67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75595" w:rsidRPr="00F4677D" w:rsidRDefault="00675595" w:rsidP="00675595">
            <w:pPr>
              <w:jc w:val="center"/>
            </w:pP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5595" w:rsidRPr="00F4677D" w:rsidRDefault="00675595" w:rsidP="00896E19">
            <w:pPr>
              <w:textAlignment w:val="baseline"/>
            </w:pPr>
            <w:r w:rsidRPr="00F4677D">
              <w:t>принятие мер для обеспечения электроэнергией учреждений здравоохранения, учреждений с круглосуточным пребыванием маломобильных групп населения</w:t>
            </w:r>
          </w:p>
          <w:p w:rsidR="00675595" w:rsidRPr="00F4677D" w:rsidRDefault="00675595" w:rsidP="00896E19">
            <w:pPr>
              <w:textAlignment w:val="baseline"/>
            </w:pPr>
          </w:p>
        </w:tc>
        <w:tc>
          <w:tcPr>
            <w:tcW w:w="26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5595" w:rsidRPr="00F4677D" w:rsidRDefault="00675595" w:rsidP="00896E19">
            <w:pPr>
              <w:jc w:val="both"/>
            </w:pP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5595" w:rsidRPr="00F4677D" w:rsidRDefault="00675595" w:rsidP="00896E19">
            <w:pPr>
              <w:textAlignment w:val="baseline"/>
            </w:pPr>
            <w:r w:rsidRPr="00F4677D">
              <w:t>Аварийно-восстановительные бригады, ДДС РСО,</w:t>
            </w:r>
          </w:p>
        </w:tc>
      </w:tr>
      <w:tr w:rsidR="00675595" w:rsidRPr="00F4677D" w:rsidTr="00675595">
        <w:tc>
          <w:tcPr>
            <w:tcW w:w="6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75595" w:rsidRPr="00F4677D" w:rsidRDefault="00675595" w:rsidP="00675595">
            <w:pPr>
              <w:jc w:val="center"/>
            </w:pP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5595" w:rsidRPr="00F4677D" w:rsidRDefault="00675595" w:rsidP="00896E19">
            <w:pPr>
              <w:jc w:val="both"/>
              <w:textAlignment w:val="baseline"/>
            </w:pPr>
            <w:r w:rsidRPr="00F4677D">
              <w:t>сбор от ДДС РСО и обобщение сведений о последствиях аварийной ситуации, ходе ведения работ по ее устранению, задействованных силах и средствах</w:t>
            </w:r>
          </w:p>
        </w:tc>
        <w:tc>
          <w:tcPr>
            <w:tcW w:w="26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5595" w:rsidRPr="00F4677D" w:rsidRDefault="00675595" w:rsidP="00896E19">
            <w:pPr>
              <w:jc w:val="both"/>
            </w:pP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5595" w:rsidRPr="00F4677D" w:rsidRDefault="00675595" w:rsidP="00896E19">
            <w:pPr>
              <w:jc w:val="both"/>
              <w:textAlignment w:val="baseline"/>
            </w:pPr>
            <w:r w:rsidRPr="00F4677D">
              <w:t>ЕДДС</w:t>
            </w:r>
          </w:p>
        </w:tc>
      </w:tr>
      <w:tr w:rsidR="00896E19" w:rsidRPr="00F4677D" w:rsidTr="00675595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96E19" w:rsidRPr="00F4677D" w:rsidRDefault="00896E19" w:rsidP="00675595">
            <w:pPr>
              <w:jc w:val="center"/>
              <w:textAlignment w:val="baseline"/>
            </w:pPr>
            <w:r w:rsidRPr="00F4677D">
              <w:t>2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both"/>
              <w:textAlignment w:val="baseline"/>
            </w:pPr>
            <w:r w:rsidRPr="00F4677D">
              <w:t>Усиление ДДС РСО и ЕДДС  (при необходимости)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both"/>
              <w:textAlignment w:val="baseline"/>
            </w:pPr>
            <w:r w:rsidRPr="00F4677D">
              <w:t>Ч + 1 ч 30 мин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both"/>
              <w:textAlignment w:val="baseline"/>
            </w:pPr>
            <w:r w:rsidRPr="00F4677D">
              <w:t>РСО, ЕДДС</w:t>
            </w:r>
          </w:p>
        </w:tc>
      </w:tr>
      <w:tr w:rsidR="00675595" w:rsidRPr="00F4677D" w:rsidTr="00675595">
        <w:tc>
          <w:tcPr>
            <w:tcW w:w="6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75595" w:rsidRPr="00F4677D" w:rsidRDefault="00675595" w:rsidP="00675595">
            <w:pPr>
              <w:jc w:val="center"/>
              <w:textAlignment w:val="baseline"/>
            </w:pPr>
            <w:r w:rsidRPr="00F4677D">
              <w:t>3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5595" w:rsidRPr="00F4677D" w:rsidRDefault="00675595" w:rsidP="00896E19">
            <w:pPr>
              <w:textAlignment w:val="baseline"/>
            </w:pPr>
            <w:r w:rsidRPr="00F4677D">
              <w:t>Проверка работоспособности автономных источников питания и поддержание их в постоянной готовности, отправка автономных источников питания для обеспечения электроэнергией котельных, насосных станций, учреждений здравоохранения, учреждений с круглосуточным пребыванием маломобильных групп населения</w:t>
            </w:r>
          </w:p>
        </w:tc>
        <w:tc>
          <w:tcPr>
            <w:tcW w:w="26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5595" w:rsidRPr="00F4677D" w:rsidRDefault="00675595" w:rsidP="00896E19">
            <w:pPr>
              <w:jc w:val="both"/>
              <w:textAlignment w:val="baseline"/>
            </w:pPr>
            <w:r w:rsidRPr="00F4677D">
              <w:t>Ч + (0 ч 30 мин - 1 ч 00 мин)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5595" w:rsidRPr="00F4677D" w:rsidRDefault="00675595" w:rsidP="00896E19">
            <w:pPr>
              <w:jc w:val="both"/>
              <w:textAlignment w:val="baseline"/>
            </w:pPr>
            <w:r w:rsidRPr="00F4677D">
              <w:t>РСО, аварийно-восстановительные бригады РСО</w:t>
            </w:r>
          </w:p>
        </w:tc>
      </w:tr>
      <w:tr w:rsidR="00675595" w:rsidRPr="00F4677D" w:rsidTr="00675595">
        <w:tc>
          <w:tcPr>
            <w:tcW w:w="67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75595" w:rsidRPr="00F4677D" w:rsidRDefault="00675595" w:rsidP="00675595">
            <w:pPr>
              <w:jc w:val="center"/>
            </w:pP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5595" w:rsidRPr="00F4677D" w:rsidRDefault="00675595" w:rsidP="00896E19">
            <w:pPr>
              <w:jc w:val="both"/>
              <w:textAlignment w:val="baseline"/>
            </w:pPr>
            <w:r w:rsidRPr="00F4677D">
              <w:t>подключение дополнительных источников энергоснабжения (освещения) для работы в темное время суток</w:t>
            </w:r>
          </w:p>
        </w:tc>
        <w:tc>
          <w:tcPr>
            <w:tcW w:w="26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5595" w:rsidRPr="00F4677D" w:rsidRDefault="00675595" w:rsidP="00896E19">
            <w:pPr>
              <w:jc w:val="both"/>
            </w:pP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5595" w:rsidRPr="00F4677D" w:rsidRDefault="00675595" w:rsidP="00896E19">
            <w:pPr>
              <w:jc w:val="both"/>
              <w:textAlignment w:val="baseline"/>
            </w:pPr>
          </w:p>
        </w:tc>
      </w:tr>
      <w:tr w:rsidR="00675595" w:rsidRPr="00F4677D" w:rsidTr="00675595">
        <w:tc>
          <w:tcPr>
            <w:tcW w:w="67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75595" w:rsidRPr="00F4677D" w:rsidRDefault="00675595" w:rsidP="00675595">
            <w:pPr>
              <w:jc w:val="center"/>
            </w:pP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5595" w:rsidRPr="00F4677D" w:rsidRDefault="00675595" w:rsidP="00896E19">
            <w:pPr>
              <w:jc w:val="both"/>
              <w:textAlignment w:val="baseline"/>
            </w:pPr>
            <w:r w:rsidRPr="00F4677D">
              <w:t>обеспечение бесперебойной подачи тепла в жилые кварталы</w:t>
            </w:r>
          </w:p>
        </w:tc>
        <w:tc>
          <w:tcPr>
            <w:tcW w:w="26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5595" w:rsidRPr="00F4677D" w:rsidRDefault="00675595" w:rsidP="00896E19">
            <w:pPr>
              <w:jc w:val="both"/>
            </w:pP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5595" w:rsidRPr="00F4677D" w:rsidRDefault="00675595" w:rsidP="00896E19">
            <w:pPr>
              <w:jc w:val="both"/>
              <w:textAlignment w:val="baseline"/>
            </w:pPr>
            <w:r w:rsidRPr="00F4677D">
              <w:t xml:space="preserve">Аварийно-восстановительные бригады </w:t>
            </w:r>
            <w:r w:rsidRPr="00F4677D">
              <w:lastRenderedPageBreak/>
              <w:t>РСО</w:t>
            </w:r>
          </w:p>
        </w:tc>
      </w:tr>
      <w:tr w:rsidR="00675595" w:rsidRPr="00F4677D" w:rsidTr="00675595">
        <w:tc>
          <w:tcPr>
            <w:tcW w:w="6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75595" w:rsidRPr="00F4677D" w:rsidRDefault="00675595" w:rsidP="00675595">
            <w:pPr>
              <w:jc w:val="center"/>
            </w:pP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5595" w:rsidRPr="00F4677D" w:rsidRDefault="00675595" w:rsidP="00896E19">
            <w:pPr>
              <w:jc w:val="both"/>
              <w:textAlignment w:val="baseline"/>
            </w:pPr>
            <w:r w:rsidRPr="00F4677D">
              <w:t>сбор сведений о наличии и работоспособности автономных источников питания, распределение автономных источников питания по объектам</w:t>
            </w:r>
          </w:p>
        </w:tc>
        <w:tc>
          <w:tcPr>
            <w:tcW w:w="26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5595" w:rsidRPr="00F4677D" w:rsidRDefault="00675595" w:rsidP="00896E19">
            <w:pPr>
              <w:jc w:val="both"/>
            </w:pP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5595" w:rsidRPr="00F4677D" w:rsidRDefault="00675595" w:rsidP="00896E19">
            <w:pPr>
              <w:jc w:val="both"/>
              <w:textAlignment w:val="baseline"/>
            </w:pPr>
            <w:r w:rsidRPr="00F4677D">
              <w:rPr>
                <w:spacing w:val="2"/>
                <w:kern w:val="36"/>
              </w:rPr>
              <w:t>ЕДДС</w:t>
            </w:r>
          </w:p>
        </w:tc>
      </w:tr>
      <w:tr w:rsidR="00675595" w:rsidRPr="00F4677D" w:rsidTr="00675595">
        <w:tc>
          <w:tcPr>
            <w:tcW w:w="6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75595" w:rsidRPr="00F4677D" w:rsidRDefault="00675595" w:rsidP="00675595">
            <w:pPr>
              <w:jc w:val="center"/>
              <w:textAlignment w:val="baseline"/>
            </w:pPr>
            <w:r w:rsidRPr="00F4677D">
              <w:t>4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5595" w:rsidRPr="00F4677D" w:rsidRDefault="00675595" w:rsidP="00896E19">
            <w:pPr>
              <w:jc w:val="both"/>
              <w:textAlignment w:val="baseline"/>
            </w:pPr>
            <w:r w:rsidRPr="00F4677D">
              <w:t xml:space="preserve">При поступлении сигнала в администрацию </w:t>
            </w:r>
            <w:r w:rsidRPr="00F4677D">
              <w:rPr>
                <w:spacing w:val="2"/>
                <w:kern w:val="36"/>
              </w:rPr>
              <w:t>Павловского муниципального округа</w:t>
            </w:r>
            <w:r w:rsidRPr="00F4677D">
              <w:t xml:space="preserve"> об аварии на коммунальных системах жизнеобеспечения:</w:t>
            </w:r>
          </w:p>
        </w:tc>
        <w:tc>
          <w:tcPr>
            <w:tcW w:w="26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5595" w:rsidRPr="00F4677D" w:rsidRDefault="00675595" w:rsidP="00896E19">
            <w:pPr>
              <w:jc w:val="both"/>
              <w:textAlignment w:val="baseline"/>
            </w:pPr>
            <w:r w:rsidRPr="00F4677D">
              <w:t>Немедленно, Ч + 1 ч 30 мин</w:t>
            </w:r>
          </w:p>
        </w:tc>
        <w:tc>
          <w:tcPr>
            <w:tcW w:w="27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5595" w:rsidRPr="00F4677D" w:rsidRDefault="00675595" w:rsidP="00896E19">
            <w:pPr>
              <w:jc w:val="both"/>
              <w:textAlignment w:val="baseline"/>
            </w:pPr>
            <w:r w:rsidRPr="00F4677D">
              <w:t>ЕДДС</w:t>
            </w:r>
          </w:p>
        </w:tc>
      </w:tr>
      <w:tr w:rsidR="00675595" w:rsidRPr="00F4677D" w:rsidTr="00675595">
        <w:tc>
          <w:tcPr>
            <w:tcW w:w="6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75595" w:rsidRPr="00F4677D" w:rsidRDefault="00675595" w:rsidP="00675595">
            <w:pPr>
              <w:jc w:val="center"/>
            </w:pP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5595" w:rsidRPr="00F4677D" w:rsidRDefault="00675595" w:rsidP="00896E19">
            <w:pPr>
              <w:jc w:val="both"/>
              <w:textAlignment w:val="baseline"/>
            </w:pPr>
            <w:r w:rsidRPr="00F4677D">
              <w:t>оповещение и сбор комиссии по ЧС и ОПБ (по решению председателя КЧС и ОПБ МО при критически низких температурах, остановке котельных, водозаборов, прекращении отопления жилых домов, учреждений здравоохранения, учреждений с круглосуточным пребыванием маломобильных групп населения, школ, повлекших нарушения условий жизнедеятельности людей)</w:t>
            </w:r>
          </w:p>
        </w:tc>
        <w:tc>
          <w:tcPr>
            <w:tcW w:w="26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5595" w:rsidRPr="00F4677D" w:rsidRDefault="00675595" w:rsidP="00896E19">
            <w:pPr>
              <w:jc w:val="both"/>
            </w:pPr>
          </w:p>
        </w:tc>
        <w:tc>
          <w:tcPr>
            <w:tcW w:w="27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5595" w:rsidRPr="00F4677D" w:rsidRDefault="00675595" w:rsidP="00896E19">
            <w:pPr>
              <w:jc w:val="both"/>
              <w:textAlignment w:val="baseline"/>
            </w:pPr>
          </w:p>
        </w:tc>
      </w:tr>
      <w:tr w:rsidR="00896E19" w:rsidRPr="00F4677D" w:rsidTr="00675595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96E19" w:rsidRPr="00F4677D" w:rsidRDefault="00896E19" w:rsidP="00675595">
            <w:pPr>
              <w:jc w:val="center"/>
              <w:textAlignment w:val="baseline"/>
            </w:pPr>
            <w:r w:rsidRPr="00F4677D">
              <w:t>5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textAlignment w:val="baseline"/>
            </w:pPr>
            <w:r w:rsidRPr="00F4677D">
              <w:t xml:space="preserve">Проведение расчетов по устойчивости функционирования систем отопления в условиях критически низких температур при отсутствии энергоснабжения, в том числе с применением электронного моделирования аварийной ситуации в схеме теплоснабжения </w:t>
            </w:r>
            <w:r w:rsidRPr="00F4677D">
              <w:rPr>
                <w:spacing w:val="2"/>
                <w:kern w:val="36"/>
              </w:rPr>
              <w:t>Павловского муниципального округа</w:t>
            </w:r>
            <w:r w:rsidRPr="00F4677D">
              <w:t xml:space="preserve"> 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both"/>
              <w:textAlignment w:val="baseline"/>
            </w:pPr>
            <w:r w:rsidRPr="00F4677D">
              <w:t>Ч + 2 ч 00 мин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textAlignment w:val="baseline"/>
            </w:pPr>
            <w:r w:rsidRPr="00F4677D">
              <w:t>ЕТО</w:t>
            </w:r>
          </w:p>
          <w:p w:rsidR="00896E19" w:rsidRPr="00F4677D" w:rsidRDefault="00896E19" w:rsidP="00896E19">
            <w:pPr>
              <w:textAlignment w:val="baseline"/>
            </w:pPr>
          </w:p>
        </w:tc>
      </w:tr>
      <w:tr w:rsidR="00896E19" w:rsidRPr="00F4677D" w:rsidTr="00675595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96E19" w:rsidRPr="00F4677D" w:rsidRDefault="00896E19" w:rsidP="00675595">
            <w:pPr>
              <w:jc w:val="center"/>
              <w:textAlignment w:val="baseline"/>
            </w:pPr>
            <w:r w:rsidRPr="00F4677D">
              <w:t>6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textAlignment w:val="baseline"/>
            </w:pPr>
            <w:r w:rsidRPr="00F4677D">
              <w:t xml:space="preserve">Проведение заседания КЧС и ОПБ МО, принятие решения КЧС и ОПБ, подготовка постановления администрации </w:t>
            </w:r>
            <w:r w:rsidRPr="00F4677D">
              <w:rPr>
                <w:spacing w:val="2"/>
                <w:kern w:val="36"/>
              </w:rPr>
              <w:t>Павловского муниципального округа</w:t>
            </w:r>
            <w:r w:rsidRPr="00F4677D">
              <w:t xml:space="preserve"> о введении режима «Повышенная готовность».</w:t>
            </w:r>
          </w:p>
          <w:p w:rsidR="00896E19" w:rsidRPr="00F4677D" w:rsidRDefault="00896E19" w:rsidP="00896E19">
            <w:pPr>
              <w:textAlignment w:val="baseline"/>
              <w:rPr>
                <w:highlight w:val="yellow"/>
              </w:rPr>
            </w:pPr>
            <w:r w:rsidRPr="00F4677D">
              <w:t xml:space="preserve"> (при критически низких температурах, остановках котельных, водозаборов, прекращении отопления жилых домов, учреждений здравоохранения, учреждений с круглосуточным пребыванием маломобильных групп населения, школ, повлекших нарушения условий жизнедеятельности людей)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both"/>
              <w:textAlignment w:val="baseline"/>
            </w:pPr>
            <w:r w:rsidRPr="00F4677D">
              <w:t>Ч + (1 ч 30 мин - 2 ч 30 мин)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textAlignment w:val="baseline"/>
            </w:pPr>
            <w:r w:rsidRPr="00F4677D">
              <w:t xml:space="preserve">Председатель КЧС и ОПБ администрации </w:t>
            </w:r>
            <w:r w:rsidRPr="00F4677D">
              <w:rPr>
                <w:spacing w:val="2"/>
                <w:kern w:val="36"/>
              </w:rPr>
              <w:t>Павловского муниципального округа</w:t>
            </w:r>
            <w:r w:rsidRPr="00F4677D">
              <w:rPr>
                <w:spacing w:val="2"/>
              </w:rPr>
              <w:t xml:space="preserve"> </w:t>
            </w:r>
            <w:r w:rsidRPr="00F4677D">
              <w:t>(далее - МО), оперативный штаб КЧС и ОПБ МО</w:t>
            </w:r>
          </w:p>
        </w:tc>
      </w:tr>
      <w:tr w:rsidR="00896E19" w:rsidRPr="00F4677D" w:rsidTr="00675595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96E19" w:rsidRPr="00F4677D" w:rsidRDefault="00896E19" w:rsidP="00675595">
            <w:pPr>
              <w:jc w:val="center"/>
              <w:textAlignment w:val="baseline"/>
            </w:pPr>
            <w:r w:rsidRPr="00F4677D">
              <w:t>7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both"/>
              <w:textAlignment w:val="baseline"/>
            </w:pPr>
            <w:r w:rsidRPr="00F4677D">
              <w:t>Организация работы оперативного штаба при КЧС и ОПБ МО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both"/>
              <w:textAlignment w:val="baseline"/>
            </w:pPr>
            <w:r w:rsidRPr="00F4677D">
              <w:t>Ч + 2 ч 30 мин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both"/>
              <w:textAlignment w:val="baseline"/>
            </w:pPr>
            <w:r w:rsidRPr="00F4677D">
              <w:t xml:space="preserve">Глава местного самоуправления </w:t>
            </w:r>
            <w:r w:rsidRPr="00F4677D">
              <w:rPr>
                <w:spacing w:val="2"/>
                <w:kern w:val="36"/>
              </w:rPr>
              <w:t>Павловского муниципального округа</w:t>
            </w:r>
          </w:p>
        </w:tc>
      </w:tr>
      <w:tr w:rsidR="00896E19" w:rsidRPr="00F4677D" w:rsidTr="00675595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96E19" w:rsidRPr="00F4677D" w:rsidRDefault="00896E19" w:rsidP="00675595">
            <w:pPr>
              <w:jc w:val="center"/>
              <w:textAlignment w:val="baseline"/>
            </w:pPr>
            <w:r w:rsidRPr="00F4677D">
              <w:t>8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textAlignment w:val="baseline"/>
            </w:pPr>
            <w:r w:rsidRPr="00F4677D">
              <w:t>Уточнение (при необходимости):</w:t>
            </w:r>
            <w:r w:rsidRPr="00F4677D">
              <w:br/>
              <w:t>- пунктов временного размещения и пунктов длительного проживания эвакуируемого населения;</w:t>
            </w:r>
            <w:r w:rsidRPr="00F4677D">
              <w:br/>
              <w:t>- планов эвакуации населения из зоны чрезвычайной ситуации.</w:t>
            </w:r>
            <w:r w:rsidRPr="00F4677D">
              <w:br/>
              <w:t>Планирование обеспечения эвакуируемого населения питанием и материальными средствами первой необходимости. Принятие непосредственного участия в эвакуации населения и размещении эвакуируемых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both"/>
              <w:textAlignment w:val="baseline"/>
            </w:pPr>
            <w:r w:rsidRPr="00F4677D">
              <w:t>Ч + 2 ч 30 мин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both"/>
              <w:textAlignment w:val="baseline"/>
            </w:pPr>
            <w:r w:rsidRPr="00F4677D">
              <w:t xml:space="preserve">Эвакоприемная комиссия </w:t>
            </w:r>
            <w:r w:rsidRPr="00F4677D">
              <w:rPr>
                <w:spacing w:val="2"/>
                <w:kern w:val="36"/>
              </w:rPr>
              <w:t>Павловского муниципального округа</w:t>
            </w:r>
          </w:p>
        </w:tc>
      </w:tr>
      <w:tr w:rsidR="00896E19" w:rsidRPr="00F4677D" w:rsidTr="00675595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96E19" w:rsidRPr="00F4677D" w:rsidRDefault="00896E19" w:rsidP="00675595">
            <w:pPr>
              <w:jc w:val="center"/>
              <w:textAlignment w:val="baseline"/>
            </w:pPr>
            <w:r w:rsidRPr="00F4677D">
              <w:t>9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both"/>
              <w:textAlignment w:val="baseline"/>
            </w:pPr>
            <w:r w:rsidRPr="00F4677D">
              <w:t xml:space="preserve">Перевод ОДС в режим Повышенная готовность (по решению Глава местного самоуправления </w:t>
            </w:r>
            <w:r w:rsidRPr="00F4677D">
              <w:rPr>
                <w:spacing w:val="2"/>
                <w:kern w:val="36"/>
              </w:rPr>
              <w:t>Павловского муниципального округа</w:t>
            </w:r>
            <w:r w:rsidRPr="00F4677D">
              <w:t xml:space="preserve">. Организация взаимодействия с органами исполнительной власти по проведению </w:t>
            </w:r>
            <w:r w:rsidRPr="00F4677D">
              <w:lastRenderedPageBreak/>
              <w:t>аварийно-спасательных и других неотложных работ (АСДНР) (при необходимости)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both"/>
              <w:textAlignment w:val="baseline"/>
            </w:pPr>
            <w:r w:rsidRPr="00F4677D">
              <w:lastRenderedPageBreak/>
              <w:t>Ч + 2 ч 30 мин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textAlignment w:val="baseline"/>
            </w:pPr>
            <w:r w:rsidRPr="00F4677D">
              <w:t xml:space="preserve">Председатель КЧС и ОПБ </w:t>
            </w:r>
            <w:r w:rsidRPr="00F4677D">
              <w:rPr>
                <w:spacing w:val="2"/>
                <w:kern w:val="36"/>
              </w:rPr>
              <w:t>Павловского муниципального округа</w:t>
            </w:r>
            <w:r w:rsidRPr="00F4677D">
              <w:t>, оперативный штаб КЧС и ОПБ</w:t>
            </w:r>
          </w:p>
        </w:tc>
      </w:tr>
      <w:tr w:rsidR="00896E19" w:rsidRPr="00F4677D" w:rsidTr="00675595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96E19" w:rsidRPr="00F4677D" w:rsidRDefault="00896E19" w:rsidP="00675595">
            <w:pPr>
              <w:jc w:val="center"/>
              <w:textAlignment w:val="baseline"/>
            </w:pPr>
            <w:r w:rsidRPr="00F4677D">
              <w:lastRenderedPageBreak/>
              <w:t>10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both"/>
              <w:textAlignment w:val="baseline"/>
            </w:pPr>
            <w:r w:rsidRPr="00F4677D">
              <w:t xml:space="preserve">Выезд оперативной группы МО на место, в котором произошла авария. Проведение анализа обстановки, определение возможных последствий аварии и необходимых сил и средств для ее ликвидации (по решению главы местного самоуправления </w:t>
            </w:r>
            <w:r w:rsidRPr="00F4677D">
              <w:rPr>
                <w:spacing w:val="2"/>
                <w:kern w:val="36"/>
              </w:rPr>
              <w:t>Павловского муниципального округа</w:t>
            </w:r>
            <w:r w:rsidRPr="00F4677D">
              <w:t>). Определение количества потенциально опасных и химически опасных предприятий, котельных, учреждений здравоохранения, учреждений с круглосуточным пребыванием маломобильных групп населения, попадающих в зону возможной ЧС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both"/>
              <w:textAlignment w:val="baseline"/>
            </w:pPr>
            <w:r w:rsidRPr="00F4677D">
              <w:t>Ч + (2 ч 00 мин - 3 час 00 мин)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both"/>
              <w:textAlignment w:val="baseline"/>
            </w:pPr>
            <w:r w:rsidRPr="00F4677D">
              <w:t xml:space="preserve">Оперативный штаб КЧС и ОПБ </w:t>
            </w:r>
            <w:r w:rsidRPr="00F4677D">
              <w:rPr>
                <w:spacing w:val="2"/>
                <w:kern w:val="36"/>
              </w:rPr>
              <w:t>Павловского муниципального округа</w:t>
            </w:r>
          </w:p>
        </w:tc>
      </w:tr>
      <w:tr w:rsidR="00896E19" w:rsidRPr="00F4677D" w:rsidTr="00675595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96E19" w:rsidRPr="00F4677D" w:rsidRDefault="00896E19" w:rsidP="00675595">
            <w:pPr>
              <w:jc w:val="center"/>
              <w:textAlignment w:val="baseline"/>
            </w:pPr>
            <w:r w:rsidRPr="00F4677D">
              <w:t>11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both"/>
              <w:textAlignment w:val="baseline"/>
            </w:pPr>
            <w:r w:rsidRPr="00F4677D">
              <w:t xml:space="preserve">Организация несения круглосуточного дежурства руководящего состава администрации </w:t>
            </w:r>
            <w:r w:rsidRPr="00F4677D">
              <w:rPr>
                <w:spacing w:val="2"/>
                <w:kern w:val="36"/>
              </w:rPr>
              <w:t>Павловского муниципального округа</w:t>
            </w:r>
            <w:r w:rsidRPr="00F4677D">
              <w:t xml:space="preserve"> (по решению главы местного самоуправления </w:t>
            </w:r>
            <w:r w:rsidRPr="00F4677D">
              <w:rPr>
                <w:spacing w:val="2"/>
                <w:kern w:val="36"/>
              </w:rPr>
              <w:t>Павловского муниципального округа</w:t>
            </w:r>
            <w:r w:rsidRPr="00F4677D">
              <w:t>)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both"/>
              <w:textAlignment w:val="baseline"/>
            </w:pPr>
            <w:r w:rsidRPr="00F4677D">
              <w:t>Ч + 3 ч 00 мин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both"/>
              <w:textAlignment w:val="baseline"/>
            </w:pPr>
            <w:r w:rsidRPr="00F4677D">
              <w:t>Оперативный штаб КЧС и ОПБ МО</w:t>
            </w:r>
          </w:p>
        </w:tc>
      </w:tr>
      <w:tr w:rsidR="00896E19" w:rsidRPr="00F4677D" w:rsidTr="00675595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96E19" w:rsidRPr="00F4677D" w:rsidRDefault="00896E19" w:rsidP="00675595">
            <w:pPr>
              <w:jc w:val="center"/>
              <w:textAlignment w:val="baseline"/>
            </w:pPr>
            <w:r w:rsidRPr="00F4677D">
              <w:t>12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both"/>
              <w:textAlignment w:val="baseline"/>
            </w:pPr>
            <w:r w:rsidRPr="00F4677D">
              <w:t>Организация и проведение работ по ликвидации аварии на коммунальных системах жизнеобеспечения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both"/>
              <w:textAlignment w:val="baseline"/>
            </w:pPr>
            <w:r w:rsidRPr="00F4677D">
              <w:t>Ч + 3 ч 00 мин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both"/>
              <w:textAlignment w:val="baseline"/>
            </w:pPr>
            <w:r w:rsidRPr="00F4677D">
              <w:t xml:space="preserve">Оперативный штаб КЧС и ОПБ </w:t>
            </w:r>
            <w:r w:rsidRPr="00F4677D">
              <w:rPr>
                <w:spacing w:val="2"/>
                <w:kern w:val="36"/>
              </w:rPr>
              <w:t>Павловского муниципального округа</w:t>
            </w:r>
          </w:p>
        </w:tc>
      </w:tr>
      <w:tr w:rsidR="00896E19" w:rsidRPr="00F4677D" w:rsidTr="00675595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96E19" w:rsidRPr="00F4677D" w:rsidRDefault="00896E19" w:rsidP="00675595">
            <w:pPr>
              <w:jc w:val="center"/>
              <w:textAlignment w:val="baseline"/>
            </w:pPr>
            <w:r w:rsidRPr="00F4677D">
              <w:t>13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both"/>
              <w:textAlignment w:val="baseline"/>
            </w:pPr>
            <w:r w:rsidRPr="00F4677D">
              <w:t>Оповещение населения об аварии на коммунально-энергетических сетях (при необходимости)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both"/>
              <w:textAlignment w:val="baseline"/>
            </w:pPr>
            <w:r w:rsidRPr="00F4677D">
              <w:t>Ч + 3 ч 00 мин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both"/>
              <w:textAlignment w:val="baseline"/>
            </w:pPr>
            <w:r w:rsidRPr="00F4677D">
              <w:t xml:space="preserve">Оперативный штаб КЧС и ОПБ </w:t>
            </w:r>
            <w:r w:rsidRPr="00F4677D">
              <w:rPr>
                <w:spacing w:val="2"/>
                <w:kern w:val="36"/>
              </w:rPr>
              <w:t>Павловского муниципального округа</w:t>
            </w:r>
          </w:p>
        </w:tc>
      </w:tr>
      <w:tr w:rsidR="00896E19" w:rsidRPr="00F4677D" w:rsidTr="00675595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96E19" w:rsidRPr="00F4677D" w:rsidRDefault="00896E19" w:rsidP="00675595">
            <w:pPr>
              <w:jc w:val="center"/>
              <w:textAlignment w:val="baseline"/>
            </w:pPr>
            <w:r w:rsidRPr="00F4677D">
              <w:t>14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both"/>
              <w:textAlignment w:val="baseline"/>
            </w:pPr>
            <w:r w:rsidRPr="00F4677D">
              <w:t xml:space="preserve">Принятие дополнительных мер по обеспечению устойчивого функционирования отраслей и объектов экономики, жизнеобеспечению населения </w:t>
            </w:r>
            <w:r w:rsidRPr="00F4677D">
              <w:rPr>
                <w:spacing w:val="2"/>
                <w:kern w:val="36"/>
              </w:rPr>
              <w:t>Павловского муниципального округа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both"/>
              <w:textAlignment w:val="baseline"/>
            </w:pPr>
            <w:r w:rsidRPr="00F4677D">
              <w:t>Ч + 3 ч 00 мин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both"/>
              <w:textAlignment w:val="baseline"/>
            </w:pPr>
            <w:r w:rsidRPr="00F4677D">
              <w:t xml:space="preserve">Оперативный штаб КЧС и ОПБ </w:t>
            </w:r>
            <w:r w:rsidRPr="00F4677D">
              <w:rPr>
                <w:spacing w:val="2"/>
                <w:kern w:val="36"/>
              </w:rPr>
              <w:t>Павловского муниципального округа</w:t>
            </w:r>
          </w:p>
        </w:tc>
      </w:tr>
      <w:tr w:rsidR="00896E19" w:rsidRPr="00F4677D" w:rsidTr="00675595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96E19" w:rsidRPr="00F4677D" w:rsidRDefault="00896E19" w:rsidP="00675595">
            <w:pPr>
              <w:jc w:val="center"/>
              <w:textAlignment w:val="baseline"/>
            </w:pPr>
            <w:r w:rsidRPr="00F4677D">
              <w:t>15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both"/>
              <w:textAlignment w:val="baseline"/>
            </w:pPr>
            <w:r w:rsidRPr="00F4677D">
              <w:t>Организация сбора и обобщения информации:</w:t>
            </w:r>
            <w:r w:rsidRPr="00F4677D">
              <w:br/>
              <w:t>- о ходе развития аварии и проведения работ по ее ликвидации;</w:t>
            </w:r>
            <w:r w:rsidRPr="00F4677D">
              <w:br/>
              <w:t xml:space="preserve">- о состоянии безопасности объектов жизнеобеспечения населения </w:t>
            </w:r>
            <w:r w:rsidRPr="00F4677D">
              <w:rPr>
                <w:spacing w:val="2"/>
                <w:kern w:val="36"/>
              </w:rPr>
              <w:t>Павловского муниципального округа</w:t>
            </w:r>
            <w:r w:rsidRPr="00F4677D">
              <w:t>;</w:t>
            </w:r>
          </w:p>
          <w:p w:rsidR="00896E19" w:rsidRPr="00F4677D" w:rsidRDefault="00896E19" w:rsidP="00896E19">
            <w:pPr>
              <w:jc w:val="both"/>
              <w:textAlignment w:val="baseline"/>
            </w:pPr>
            <w:r w:rsidRPr="00F4677D">
              <w:t>- о состоянии отопительных котельных, тепловых пунктов, систем энергоснабжения, о наличии резервного топлива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both"/>
              <w:textAlignment w:val="baseline"/>
            </w:pPr>
            <w:r w:rsidRPr="00F4677D">
              <w:t>Через каждый 1 час (в течение первых суток),</w:t>
            </w:r>
            <w:r w:rsidRPr="00F4677D">
              <w:br/>
              <w:t>2 часа (в последующие сутки)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both"/>
              <w:textAlignment w:val="baseline"/>
            </w:pPr>
            <w:r w:rsidRPr="00F4677D">
              <w:t xml:space="preserve">Оперативный штаб КЧС и ОПБ </w:t>
            </w:r>
            <w:r w:rsidRPr="00F4677D">
              <w:rPr>
                <w:spacing w:val="2"/>
                <w:kern w:val="36"/>
              </w:rPr>
              <w:t>Павловского муниципального округа</w:t>
            </w:r>
          </w:p>
        </w:tc>
      </w:tr>
      <w:tr w:rsidR="00896E19" w:rsidRPr="00F4677D" w:rsidTr="00675595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96E19" w:rsidRPr="00F4677D" w:rsidRDefault="00896E19" w:rsidP="00675595">
            <w:pPr>
              <w:jc w:val="center"/>
              <w:textAlignment w:val="baseline"/>
            </w:pPr>
            <w:r w:rsidRPr="00F4677D">
              <w:t>16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both"/>
              <w:textAlignment w:val="baseline"/>
            </w:pPr>
            <w:r w:rsidRPr="00F4677D">
              <w:t>Организация контроля за устойчивой работой объектов и систем жизнеобеспечения населения МО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both"/>
              <w:textAlignment w:val="baseline"/>
            </w:pPr>
            <w:r w:rsidRPr="00F4677D">
              <w:t>В ходе ликвидации аварии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both"/>
              <w:textAlignment w:val="baseline"/>
            </w:pPr>
            <w:r w:rsidRPr="00F4677D">
              <w:t xml:space="preserve">Оперативный штаб КЧС и ОПБ </w:t>
            </w:r>
            <w:r w:rsidRPr="00F4677D">
              <w:rPr>
                <w:spacing w:val="2"/>
                <w:kern w:val="36"/>
              </w:rPr>
              <w:t>Павловского муниципального округа</w:t>
            </w:r>
          </w:p>
        </w:tc>
      </w:tr>
      <w:tr w:rsidR="00896E19" w:rsidRPr="00F4677D" w:rsidTr="00675595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96E19" w:rsidRPr="00F4677D" w:rsidRDefault="00896E19" w:rsidP="00675595">
            <w:pPr>
              <w:jc w:val="center"/>
              <w:textAlignment w:val="baseline"/>
            </w:pPr>
            <w:r w:rsidRPr="00F4677D">
              <w:t>17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both"/>
              <w:textAlignment w:val="baseline"/>
            </w:pPr>
            <w:r w:rsidRPr="00F4677D">
              <w:t>Проведение мероприятий по обеспечению общественного порядка и обеспечение беспрепятственного проезда спецтехники в районе аварии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both"/>
              <w:textAlignment w:val="baseline"/>
            </w:pPr>
            <w:r w:rsidRPr="00F4677D">
              <w:t>Ч + 3 ч 00 мин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both"/>
              <w:textAlignment w:val="baseline"/>
            </w:pPr>
            <w:r w:rsidRPr="00F4677D">
              <w:t>(Дислокация г. Павлово МО МВД РФ «Павловский»)</w:t>
            </w:r>
          </w:p>
        </w:tc>
      </w:tr>
      <w:tr w:rsidR="00896E19" w:rsidRPr="00F4677D" w:rsidTr="00675595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96E19" w:rsidRPr="00F4677D" w:rsidRDefault="00896E19" w:rsidP="00675595">
            <w:pPr>
              <w:jc w:val="center"/>
              <w:textAlignment w:val="baseline"/>
            </w:pPr>
            <w:r w:rsidRPr="00F4677D">
              <w:t>18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both"/>
              <w:textAlignment w:val="baseline"/>
            </w:pPr>
            <w:r w:rsidRPr="00F4677D">
              <w:t>Привлечение дополнительных сил и средств, необходимых для ликвидации аварии на коммунальных системах жизнеобеспечения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both"/>
              <w:textAlignment w:val="baseline"/>
            </w:pPr>
            <w:r w:rsidRPr="00F4677D">
              <w:t xml:space="preserve">По решению председателя комиссии по ликвидации ЧС и ОПБ </w:t>
            </w:r>
            <w:r w:rsidRPr="00F4677D">
              <w:rPr>
                <w:spacing w:val="2"/>
                <w:kern w:val="36"/>
              </w:rPr>
              <w:t>Павловского муниципального округа</w:t>
            </w:r>
            <w:r w:rsidRPr="00F4677D">
              <w:rPr>
                <w:spacing w:val="2"/>
              </w:rPr>
              <w:t xml:space="preserve"> 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both"/>
              <w:textAlignment w:val="baseline"/>
            </w:pPr>
            <w:r w:rsidRPr="00F4677D">
              <w:t xml:space="preserve">Аварийно-восстановительные бригады ресурсоснабжающих организаций </w:t>
            </w:r>
          </w:p>
        </w:tc>
      </w:tr>
      <w:tr w:rsidR="00896E19" w:rsidRPr="00F4677D" w:rsidTr="00675595">
        <w:tc>
          <w:tcPr>
            <w:tcW w:w="99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96E19" w:rsidRPr="00F4677D" w:rsidRDefault="00896E19" w:rsidP="00675595">
            <w:pPr>
              <w:jc w:val="center"/>
              <w:textAlignment w:val="baseline"/>
            </w:pPr>
            <w:r w:rsidRPr="00F4677D">
              <w:t>По истечении 24 часов после возникновения аварии на коммунальных системах жизнеобеспечения (переход аварии в режим чрезвычайной ситуации)</w:t>
            </w:r>
          </w:p>
        </w:tc>
      </w:tr>
      <w:tr w:rsidR="00896E19" w:rsidRPr="00F4677D" w:rsidTr="00675595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96E19" w:rsidRPr="00F4677D" w:rsidRDefault="00896E19" w:rsidP="00675595">
            <w:pPr>
              <w:jc w:val="center"/>
              <w:textAlignment w:val="baseline"/>
            </w:pPr>
            <w:r w:rsidRPr="00F4677D">
              <w:t>19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both"/>
              <w:textAlignment w:val="baseline"/>
            </w:pPr>
            <w:r w:rsidRPr="00F4677D">
              <w:t xml:space="preserve">Принятие решения КЧС и ОПБ, подготовка постановления администрации </w:t>
            </w:r>
            <w:r w:rsidRPr="00F4677D">
              <w:rPr>
                <w:spacing w:val="2"/>
                <w:kern w:val="36"/>
              </w:rPr>
              <w:t>Павловского муниципального округа</w:t>
            </w:r>
            <w:r w:rsidRPr="00F4677D">
              <w:rPr>
                <w:spacing w:val="2"/>
              </w:rPr>
              <w:t xml:space="preserve"> </w:t>
            </w:r>
            <w:r w:rsidRPr="00F4677D">
              <w:t xml:space="preserve">о переводе МЧС </w:t>
            </w:r>
            <w:r w:rsidRPr="00F4677D">
              <w:rPr>
                <w:spacing w:val="2"/>
                <w:kern w:val="36"/>
              </w:rPr>
              <w:t>Павловского муниципального округа</w:t>
            </w:r>
            <w:r w:rsidRPr="00F4677D">
              <w:rPr>
                <w:spacing w:val="2"/>
              </w:rPr>
              <w:t xml:space="preserve"> </w:t>
            </w:r>
            <w:r w:rsidRPr="00F4677D">
              <w:t xml:space="preserve">в </w:t>
            </w:r>
            <w:r w:rsidRPr="00F4677D">
              <w:lastRenderedPageBreak/>
              <w:t>режим Чрезвычайной ситуации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both"/>
              <w:textAlignment w:val="baseline"/>
            </w:pPr>
            <w:r w:rsidRPr="00F4677D">
              <w:lastRenderedPageBreak/>
              <w:t>Ч + 24 час 00 мин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both"/>
              <w:textAlignment w:val="baseline"/>
            </w:pPr>
            <w:r w:rsidRPr="00F4677D">
              <w:t xml:space="preserve">Председатель КЧС и ОПБ </w:t>
            </w:r>
            <w:r w:rsidRPr="00F4677D">
              <w:rPr>
                <w:spacing w:val="2"/>
                <w:kern w:val="36"/>
              </w:rPr>
              <w:t>Павловского муниципального округа</w:t>
            </w:r>
          </w:p>
        </w:tc>
      </w:tr>
      <w:tr w:rsidR="00896E19" w:rsidRPr="00F4677D" w:rsidTr="00675595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96E19" w:rsidRPr="00F4677D" w:rsidRDefault="00896E19" w:rsidP="00675595">
            <w:pPr>
              <w:jc w:val="center"/>
              <w:textAlignment w:val="baseline"/>
            </w:pPr>
            <w:r w:rsidRPr="00F4677D">
              <w:lastRenderedPageBreak/>
              <w:t>20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both"/>
              <w:textAlignment w:val="baseline"/>
            </w:pPr>
            <w:r w:rsidRPr="00F4677D">
              <w:t>Усиление группировки сил и средств, необходимых для ликвидации ЧС. Приведение в готовность нештатных  формирований по обеспечению выполнения мероприятий по гражданской обороне (НФГО). Определение количества сил и средств, направляемых  для оказания помощи в ликвидации ЧС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both"/>
              <w:textAlignment w:val="baseline"/>
            </w:pPr>
            <w:r w:rsidRPr="00F4677D">
              <w:t xml:space="preserve">По решению председателя комиссии по ликвидации ЧС и ОПБ </w:t>
            </w:r>
            <w:r w:rsidRPr="00F4677D">
              <w:rPr>
                <w:spacing w:val="2"/>
                <w:kern w:val="36"/>
              </w:rPr>
              <w:t>Павловского муниципального округа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both"/>
              <w:textAlignment w:val="baseline"/>
            </w:pPr>
            <w:r w:rsidRPr="00F4677D">
              <w:t xml:space="preserve">Администрация </w:t>
            </w:r>
            <w:r w:rsidRPr="00F4677D">
              <w:rPr>
                <w:spacing w:val="2"/>
                <w:kern w:val="36"/>
              </w:rPr>
              <w:t>Павловского муниципального округа</w:t>
            </w:r>
          </w:p>
        </w:tc>
      </w:tr>
      <w:tr w:rsidR="00896E19" w:rsidRPr="00F4677D" w:rsidTr="00675595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96E19" w:rsidRPr="00F4677D" w:rsidRDefault="00896E19" w:rsidP="00675595">
            <w:pPr>
              <w:jc w:val="center"/>
              <w:textAlignment w:val="baseline"/>
            </w:pPr>
            <w:r w:rsidRPr="00F4677D">
              <w:t>21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both"/>
              <w:textAlignment w:val="baseline"/>
            </w:pPr>
            <w:r w:rsidRPr="00F4677D">
              <w:t>Проведение мониторинга аварийной обстановки в населенных пунктах, где произошла ЧС. Сбор, анализ, обобщение и передача информации в заинтересованные ведомства о результатах мониторинга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both"/>
              <w:textAlignment w:val="baseline"/>
            </w:pPr>
            <w:r w:rsidRPr="00F4677D">
              <w:t>Через каждые 2 часа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both"/>
              <w:textAlignment w:val="baseline"/>
            </w:pPr>
            <w:r w:rsidRPr="00F4677D">
              <w:t xml:space="preserve">Оперативный штаб при КЧС и ОПБ </w:t>
            </w:r>
            <w:r w:rsidRPr="00F4677D">
              <w:rPr>
                <w:spacing w:val="2"/>
                <w:kern w:val="36"/>
              </w:rPr>
              <w:t>Павловского муниципального округа</w:t>
            </w:r>
          </w:p>
        </w:tc>
      </w:tr>
      <w:tr w:rsidR="00896E19" w:rsidRPr="00F4677D" w:rsidTr="00675595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96E19" w:rsidRPr="00F4677D" w:rsidRDefault="00896E19" w:rsidP="00675595">
            <w:pPr>
              <w:jc w:val="center"/>
              <w:textAlignment w:val="baseline"/>
            </w:pPr>
            <w:r w:rsidRPr="00F4677D">
              <w:t>22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textAlignment w:val="baseline"/>
            </w:pPr>
            <w:r w:rsidRPr="00F4677D">
              <w:t xml:space="preserve">Подготовка проекта распоряжения о переводе МЧС </w:t>
            </w:r>
            <w:r w:rsidRPr="00F4677D">
              <w:rPr>
                <w:spacing w:val="2"/>
                <w:kern w:val="36"/>
              </w:rPr>
              <w:t>Павловского муниципального округа</w:t>
            </w:r>
            <w:r w:rsidRPr="00F4677D">
              <w:rPr>
                <w:spacing w:val="2"/>
              </w:rPr>
              <w:t xml:space="preserve"> </w:t>
            </w:r>
            <w:r w:rsidRPr="00F4677D">
              <w:rPr>
                <w:spacing w:val="2"/>
                <w:kern w:val="36"/>
              </w:rPr>
              <w:t>на</w:t>
            </w:r>
            <w:r w:rsidRPr="00F4677D">
              <w:t xml:space="preserve"> в режим повседневной деятельности  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both"/>
              <w:textAlignment w:val="baseline"/>
            </w:pPr>
            <w:r w:rsidRPr="00F4677D">
              <w:t>При обеспечении устойчивого функционирования объектов жизнеобеспечения населения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both"/>
              <w:textAlignment w:val="baseline"/>
            </w:pPr>
            <w:r w:rsidRPr="00F4677D">
              <w:t xml:space="preserve">Оперативный штаб при КЧС и ОПБ </w:t>
            </w:r>
            <w:r w:rsidRPr="00F4677D">
              <w:rPr>
                <w:spacing w:val="2"/>
                <w:kern w:val="36"/>
              </w:rPr>
              <w:t>Павловского муниципального округа</w:t>
            </w:r>
          </w:p>
        </w:tc>
      </w:tr>
      <w:tr w:rsidR="00896E19" w:rsidRPr="00F4677D" w:rsidTr="00675595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96E19" w:rsidRPr="00F4677D" w:rsidRDefault="00896E19" w:rsidP="00675595">
            <w:pPr>
              <w:jc w:val="center"/>
              <w:textAlignment w:val="baseline"/>
            </w:pPr>
            <w:r w:rsidRPr="00F4677D">
              <w:t>23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textAlignment w:val="baseline"/>
            </w:pPr>
            <w:r w:rsidRPr="00F4677D">
              <w:t xml:space="preserve">Доведение распоряжения главы местного самоуправления </w:t>
            </w:r>
            <w:r w:rsidRPr="00F4677D">
              <w:rPr>
                <w:spacing w:val="2"/>
                <w:kern w:val="36"/>
              </w:rPr>
              <w:t>Павловского муниципального округа</w:t>
            </w:r>
            <w:r w:rsidRPr="00F4677D">
              <w:t xml:space="preserve"> о переводе МЧС </w:t>
            </w:r>
            <w:r w:rsidRPr="00F4677D">
              <w:rPr>
                <w:spacing w:val="2"/>
                <w:kern w:val="36"/>
              </w:rPr>
              <w:t>Павловского муниципального округа</w:t>
            </w:r>
            <w:r w:rsidRPr="00F4677D">
              <w:t xml:space="preserve"> в режим повседневной деятельности  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both"/>
              <w:textAlignment w:val="baseline"/>
            </w:pPr>
            <w:r w:rsidRPr="00F4677D">
              <w:t>По завершении работ по ликвидации ЧС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both"/>
              <w:textAlignment w:val="baseline"/>
            </w:pPr>
            <w:r w:rsidRPr="00F4677D">
              <w:t xml:space="preserve">Администрация </w:t>
            </w:r>
            <w:r w:rsidRPr="00F4677D">
              <w:rPr>
                <w:spacing w:val="2"/>
                <w:kern w:val="36"/>
              </w:rPr>
              <w:t>Павловского муниципального округа</w:t>
            </w:r>
            <w:r w:rsidRPr="00F4677D">
              <w:t>, диспетчер ЕДДС</w:t>
            </w:r>
          </w:p>
        </w:tc>
      </w:tr>
      <w:tr w:rsidR="00896E19" w:rsidRPr="00F4677D" w:rsidTr="00675595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96E19" w:rsidRPr="00F4677D" w:rsidRDefault="00896E19" w:rsidP="00675595">
            <w:pPr>
              <w:jc w:val="center"/>
              <w:textAlignment w:val="baseline"/>
            </w:pPr>
            <w:r w:rsidRPr="00F4677D">
              <w:t>24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textAlignment w:val="baseline"/>
            </w:pPr>
            <w:r w:rsidRPr="00F4677D">
              <w:t>Анализ и оценка эффективности проведенного комплекса мероприятий и действий служб, привлекаемых для ликвидации ЧС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both"/>
              <w:textAlignment w:val="baseline"/>
            </w:pPr>
            <w:r w:rsidRPr="00F4677D">
              <w:t>В течение месяца после ликвидации ЧС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E19" w:rsidRPr="00F4677D" w:rsidRDefault="00896E19" w:rsidP="00896E19">
            <w:pPr>
              <w:jc w:val="both"/>
              <w:textAlignment w:val="baseline"/>
            </w:pPr>
            <w:r w:rsidRPr="00F4677D">
              <w:t xml:space="preserve">Председатель комиссии по  ЧС и ОПБ </w:t>
            </w:r>
            <w:r w:rsidRPr="00F4677D">
              <w:rPr>
                <w:spacing w:val="2"/>
                <w:kern w:val="36"/>
              </w:rPr>
              <w:t>Павловского муниципального округа</w:t>
            </w:r>
          </w:p>
        </w:tc>
      </w:tr>
    </w:tbl>
    <w:p w:rsidR="00896E19" w:rsidRPr="00F737B8" w:rsidRDefault="00896E19" w:rsidP="00896E19">
      <w:pPr>
        <w:shd w:val="clear" w:color="auto" w:fill="FFFFFF"/>
        <w:ind w:firstLine="6521"/>
        <w:textAlignment w:val="baseline"/>
        <w:outlineLvl w:val="1"/>
        <w:rPr>
          <w:spacing w:val="2"/>
          <w:sz w:val="24"/>
          <w:szCs w:val="24"/>
        </w:rPr>
      </w:pPr>
    </w:p>
    <w:p w:rsidR="00896E19" w:rsidRPr="00F737B8" w:rsidRDefault="00896E19" w:rsidP="00896E19">
      <w:pPr>
        <w:shd w:val="clear" w:color="auto" w:fill="FFFFFF"/>
        <w:ind w:firstLine="6521"/>
        <w:textAlignment w:val="baseline"/>
        <w:outlineLvl w:val="1"/>
        <w:rPr>
          <w:spacing w:val="2"/>
          <w:sz w:val="24"/>
          <w:szCs w:val="24"/>
        </w:rPr>
      </w:pPr>
    </w:p>
    <w:p w:rsidR="00896E19" w:rsidRDefault="00896E19" w:rsidP="00896E19">
      <w:pPr>
        <w:shd w:val="clear" w:color="auto" w:fill="FFFFFF"/>
        <w:spacing w:line="276" w:lineRule="auto"/>
        <w:ind w:firstLine="709"/>
        <w:jc w:val="right"/>
        <w:textAlignment w:val="baseline"/>
        <w:outlineLvl w:val="2"/>
        <w:rPr>
          <w:spacing w:val="2"/>
          <w:sz w:val="24"/>
          <w:szCs w:val="24"/>
        </w:rPr>
      </w:pPr>
    </w:p>
    <w:p w:rsidR="00896E19" w:rsidRDefault="00896E19" w:rsidP="00896E19">
      <w:pPr>
        <w:shd w:val="clear" w:color="auto" w:fill="FFFFFF"/>
        <w:spacing w:line="276" w:lineRule="auto"/>
        <w:ind w:firstLine="709"/>
        <w:jc w:val="right"/>
        <w:textAlignment w:val="baseline"/>
        <w:outlineLvl w:val="2"/>
        <w:rPr>
          <w:spacing w:val="2"/>
          <w:sz w:val="24"/>
          <w:szCs w:val="24"/>
        </w:rPr>
      </w:pPr>
    </w:p>
    <w:p w:rsidR="00896E19" w:rsidRDefault="00896E19" w:rsidP="00896E19">
      <w:pPr>
        <w:shd w:val="clear" w:color="auto" w:fill="FFFFFF"/>
        <w:spacing w:line="276" w:lineRule="auto"/>
        <w:ind w:firstLine="709"/>
        <w:jc w:val="right"/>
        <w:textAlignment w:val="baseline"/>
        <w:outlineLvl w:val="2"/>
        <w:rPr>
          <w:spacing w:val="2"/>
          <w:sz w:val="24"/>
          <w:szCs w:val="24"/>
        </w:rPr>
      </w:pPr>
    </w:p>
    <w:p w:rsidR="00896E19" w:rsidRDefault="00896E19" w:rsidP="00896E19">
      <w:pPr>
        <w:shd w:val="clear" w:color="auto" w:fill="FFFFFF"/>
        <w:spacing w:line="276" w:lineRule="auto"/>
        <w:ind w:firstLine="709"/>
        <w:jc w:val="right"/>
        <w:textAlignment w:val="baseline"/>
        <w:outlineLvl w:val="2"/>
        <w:rPr>
          <w:spacing w:val="2"/>
          <w:sz w:val="24"/>
          <w:szCs w:val="24"/>
        </w:rPr>
      </w:pPr>
    </w:p>
    <w:p w:rsidR="00896E19" w:rsidRDefault="00896E19" w:rsidP="00896E19">
      <w:pPr>
        <w:shd w:val="clear" w:color="auto" w:fill="FFFFFF"/>
        <w:spacing w:line="276" w:lineRule="auto"/>
        <w:ind w:firstLine="709"/>
        <w:jc w:val="right"/>
        <w:textAlignment w:val="baseline"/>
        <w:outlineLvl w:val="2"/>
        <w:rPr>
          <w:spacing w:val="2"/>
          <w:sz w:val="24"/>
          <w:szCs w:val="24"/>
        </w:rPr>
      </w:pPr>
    </w:p>
    <w:p w:rsidR="00896E19" w:rsidRDefault="00896E19" w:rsidP="00896E19">
      <w:pPr>
        <w:shd w:val="clear" w:color="auto" w:fill="FFFFFF"/>
        <w:spacing w:line="276" w:lineRule="auto"/>
        <w:ind w:firstLine="709"/>
        <w:jc w:val="right"/>
        <w:textAlignment w:val="baseline"/>
        <w:outlineLvl w:val="2"/>
        <w:rPr>
          <w:spacing w:val="2"/>
          <w:sz w:val="24"/>
          <w:szCs w:val="24"/>
        </w:rPr>
      </w:pPr>
    </w:p>
    <w:p w:rsidR="00896E19" w:rsidRDefault="00896E19" w:rsidP="00896E19">
      <w:pPr>
        <w:shd w:val="clear" w:color="auto" w:fill="FFFFFF"/>
        <w:spacing w:line="276" w:lineRule="auto"/>
        <w:ind w:firstLine="709"/>
        <w:jc w:val="right"/>
        <w:textAlignment w:val="baseline"/>
        <w:outlineLvl w:val="2"/>
        <w:rPr>
          <w:spacing w:val="2"/>
          <w:sz w:val="24"/>
          <w:szCs w:val="24"/>
        </w:rPr>
      </w:pPr>
    </w:p>
    <w:p w:rsidR="00896E19" w:rsidRDefault="00896E19" w:rsidP="00896E19">
      <w:pPr>
        <w:shd w:val="clear" w:color="auto" w:fill="FFFFFF"/>
        <w:spacing w:line="276" w:lineRule="auto"/>
        <w:ind w:firstLine="709"/>
        <w:jc w:val="right"/>
        <w:textAlignment w:val="baseline"/>
        <w:outlineLvl w:val="2"/>
        <w:rPr>
          <w:spacing w:val="2"/>
          <w:sz w:val="24"/>
          <w:szCs w:val="24"/>
        </w:rPr>
      </w:pPr>
    </w:p>
    <w:p w:rsidR="00896E19" w:rsidRDefault="00896E19" w:rsidP="00896E19">
      <w:pPr>
        <w:shd w:val="clear" w:color="auto" w:fill="FFFFFF"/>
        <w:spacing w:line="276" w:lineRule="auto"/>
        <w:ind w:firstLine="709"/>
        <w:jc w:val="right"/>
        <w:textAlignment w:val="baseline"/>
        <w:outlineLvl w:val="2"/>
        <w:rPr>
          <w:spacing w:val="2"/>
          <w:sz w:val="24"/>
          <w:szCs w:val="24"/>
        </w:rPr>
      </w:pPr>
    </w:p>
    <w:p w:rsidR="00896E19" w:rsidRDefault="00896E19" w:rsidP="00896E19">
      <w:pPr>
        <w:shd w:val="clear" w:color="auto" w:fill="FFFFFF"/>
        <w:spacing w:line="276" w:lineRule="auto"/>
        <w:ind w:firstLine="709"/>
        <w:jc w:val="right"/>
        <w:textAlignment w:val="baseline"/>
        <w:outlineLvl w:val="2"/>
        <w:rPr>
          <w:spacing w:val="2"/>
          <w:sz w:val="24"/>
          <w:szCs w:val="24"/>
        </w:rPr>
      </w:pPr>
    </w:p>
    <w:p w:rsidR="00896E19" w:rsidRDefault="00896E19" w:rsidP="00896E19">
      <w:pPr>
        <w:shd w:val="clear" w:color="auto" w:fill="FFFFFF"/>
        <w:spacing w:line="276" w:lineRule="auto"/>
        <w:ind w:firstLine="709"/>
        <w:jc w:val="right"/>
        <w:textAlignment w:val="baseline"/>
        <w:outlineLvl w:val="2"/>
        <w:rPr>
          <w:spacing w:val="2"/>
          <w:sz w:val="24"/>
          <w:szCs w:val="24"/>
        </w:rPr>
      </w:pPr>
    </w:p>
    <w:p w:rsidR="00896E19" w:rsidRDefault="00896E19" w:rsidP="00896E19">
      <w:pPr>
        <w:shd w:val="clear" w:color="auto" w:fill="FFFFFF"/>
        <w:spacing w:line="276" w:lineRule="auto"/>
        <w:ind w:firstLine="709"/>
        <w:jc w:val="right"/>
        <w:textAlignment w:val="baseline"/>
        <w:outlineLvl w:val="2"/>
        <w:rPr>
          <w:spacing w:val="2"/>
          <w:sz w:val="24"/>
          <w:szCs w:val="24"/>
        </w:rPr>
      </w:pPr>
    </w:p>
    <w:p w:rsidR="00F4677D" w:rsidRPr="00F737B8" w:rsidRDefault="00F4677D" w:rsidP="009A7B63">
      <w:pPr>
        <w:shd w:val="clear" w:color="auto" w:fill="FFFFFF"/>
        <w:ind w:firstLine="6521"/>
        <w:jc w:val="right"/>
        <w:textAlignment w:val="baseline"/>
        <w:outlineLvl w:val="1"/>
        <w:rPr>
          <w:spacing w:val="2"/>
          <w:sz w:val="24"/>
          <w:szCs w:val="24"/>
        </w:rPr>
      </w:pPr>
    </w:p>
    <w:sectPr w:rsidR="00F4677D" w:rsidRPr="00F737B8" w:rsidSect="007452DF">
      <w:pgSz w:w="11906" w:h="16838" w:code="9"/>
      <w:pgMar w:top="737" w:right="567" w:bottom="737" w:left="1418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0DC" w:rsidRDefault="007020DC" w:rsidP="00B813F1">
      <w:r>
        <w:separator/>
      </w:r>
    </w:p>
  </w:endnote>
  <w:endnote w:type="continuationSeparator" w:id="0">
    <w:p w:rsidR="007020DC" w:rsidRDefault="007020DC" w:rsidP="00B81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Benguiat Cy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0DC" w:rsidRDefault="007020DC" w:rsidP="00B813F1">
      <w:r>
        <w:separator/>
      </w:r>
    </w:p>
  </w:footnote>
  <w:footnote w:type="continuationSeparator" w:id="0">
    <w:p w:rsidR="007020DC" w:rsidRDefault="007020DC" w:rsidP="00B81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61C85"/>
    <w:multiLevelType w:val="hybridMultilevel"/>
    <w:tmpl w:val="AAC0F19C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FC6"/>
    <w:rsid w:val="00003D21"/>
    <w:rsid w:val="000247AC"/>
    <w:rsid w:val="000B377F"/>
    <w:rsid w:val="000C3C76"/>
    <w:rsid w:val="00103CB8"/>
    <w:rsid w:val="00111C50"/>
    <w:rsid w:val="001141AE"/>
    <w:rsid w:val="00124110"/>
    <w:rsid w:val="00145E12"/>
    <w:rsid w:val="001F1206"/>
    <w:rsid w:val="00203E15"/>
    <w:rsid w:val="00204F0D"/>
    <w:rsid w:val="002145A5"/>
    <w:rsid w:val="00223B46"/>
    <w:rsid w:val="00231DDD"/>
    <w:rsid w:val="002411AE"/>
    <w:rsid w:val="00271340"/>
    <w:rsid w:val="00280DB7"/>
    <w:rsid w:val="002A0ECE"/>
    <w:rsid w:val="002A3EEF"/>
    <w:rsid w:val="002D7DCD"/>
    <w:rsid w:val="002E1EB0"/>
    <w:rsid w:val="002E232F"/>
    <w:rsid w:val="002F7B2A"/>
    <w:rsid w:val="00324222"/>
    <w:rsid w:val="00360E92"/>
    <w:rsid w:val="00374A6E"/>
    <w:rsid w:val="003872D0"/>
    <w:rsid w:val="003B4AB0"/>
    <w:rsid w:val="003E5F1C"/>
    <w:rsid w:val="00401FC6"/>
    <w:rsid w:val="00405B43"/>
    <w:rsid w:val="00422AD1"/>
    <w:rsid w:val="0043599E"/>
    <w:rsid w:val="00464B97"/>
    <w:rsid w:val="00476DE2"/>
    <w:rsid w:val="00494E58"/>
    <w:rsid w:val="004A25D1"/>
    <w:rsid w:val="004B5179"/>
    <w:rsid w:val="004F6A29"/>
    <w:rsid w:val="00526F0E"/>
    <w:rsid w:val="005640FC"/>
    <w:rsid w:val="005C585F"/>
    <w:rsid w:val="005E674C"/>
    <w:rsid w:val="00607E4F"/>
    <w:rsid w:val="00626B14"/>
    <w:rsid w:val="00651A66"/>
    <w:rsid w:val="006648CC"/>
    <w:rsid w:val="00675595"/>
    <w:rsid w:val="006D0DD7"/>
    <w:rsid w:val="006D15DF"/>
    <w:rsid w:val="006D7C71"/>
    <w:rsid w:val="006F1713"/>
    <w:rsid w:val="007020DC"/>
    <w:rsid w:val="00703555"/>
    <w:rsid w:val="00704082"/>
    <w:rsid w:val="007250A9"/>
    <w:rsid w:val="007452DF"/>
    <w:rsid w:val="00755140"/>
    <w:rsid w:val="007A0209"/>
    <w:rsid w:val="007B0479"/>
    <w:rsid w:val="007C7DC0"/>
    <w:rsid w:val="007D1C58"/>
    <w:rsid w:val="008343CC"/>
    <w:rsid w:val="0085552E"/>
    <w:rsid w:val="0087469D"/>
    <w:rsid w:val="00896E19"/>
    <w:rsid w:val="008A3AC1"/>
    <w:rsid w:val="008B1403"/>
    <w:rsid w:val="008C3F87"/>
    <w:rsid w:val="008D3AA0"/>
    <w:rsid w:val="008E38E3"/>
    <w:rsid w:val="0090156A"/>
    <w:rsid w:val="00907995"/>
    <w:rsid w:val="00932531"/>
    <w:rsid w:val="009433CD"/>
    <w:rsid w:val="0096342B"/>
    <w:rsid w:val="00981A7D"/>
    <w:rsid w:val="009A7B63"/>
    <w:rsid w:val="009D0E63"/>
    <w:rsid w:val="009E3106"/>
    <w:rsid w:val="00A44961"/>
    <w:rsid w:val="00AD28EE"/>
    <w:rsid w:val="00AE75A1"/>
    <w:rsid w:val="00AE7D87"/>
    <w:rsid w:val="00AF3E59"/>
    <w:rsid w:val="00B017C2"/>
    <w:rsid w:val="00B02490"/>
    <w:rsid w:val="00B253C3"/>
    <w:rsid w:val="00B36E46"/>
    <w:rsid w:val="00B41E4E"/>
    <w:rsid w:val="00B813F1"/>
    <w:rsid w:val="00B91977"/>
    <w:rsid w:val="00BC7EBD"/>
    <w:rsid w:val="00BD61A6"/>
    <w:rsid w:val="00BF18BA"/>
    <w:rsid w:val="00C002B2"/>
    <w:rsid w:val="00C60CAE"/>
    <w:rsid w:val="00C7125E"/>
    <w:rsid w:val="00C746EE"/>
    <w:rsid w:val="00C76547"/>
    <w:rsid w:val="00C96DC0"/>
    <w:rsid w:val="00CA252D"/>
    <w:rsid w:val="00CD62B4"/>
    <w:rsid w:val="00CF7B93"/>
    <w:rsid w:val="00D32931"/>
    <w:rsid w:val="00D33A99"/>
    <w:rsid w:val="00D41B6D"/>
    <w:rsid w:val="00D67AFB"/>
    <w:rsid w:val="00DB038C"/>
    <w:rsid w:val="00DB33BB"/>
    <w:rsid w:val="00DD219E"/>
    <w:rsid w:val="00DE0D64"/>
    <w:rsid w:val="00E12E1F"/>
    <w:rsid w:val="00E41E4A"/>
    <w:rsid w:val="00E6006C"/>
    <w:rsid w:val="00EA177B"/>
    <w:rsid w:val="00F25DA3"/>
    <w:rsid w:val="00F3574C"/>
    <w:rsid w:val="00F4024C"/>
    <w:rsid w:val="00F4677D"/>
    <w:rsid w:val="00F737B8"/>
    <w:rsid w:val="00F8028C"/>
    <w:rsid w:val="00FB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F87D56"/>
  <w15:docId w15:val="{DA8D5457-E5D8-4323-9120-CC0EDB9AA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GBenguiat Cyr" w:hAnsi="AGBenguiat Cyr"/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 w:val="4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Body Text"/>
    <w:basedOn w:val="a"/>
    <w:pPr>
      <w:jc w:val="center"/>
    </w:pPr>
  </w:style>
  <w:style w:type="paragraph" w:styleId="a6">
    <w:name w:val="Balloon Text"/>
    <w:basedOn w:val="a"/>
    <w:link w:val="a7"/>
    <w:rsid w:val="006D15D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6D15DF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rsid w:val="00B813F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813F1"/>
  </w:style>
  <w:style w:type="paragraph" w:styleId="aa">
    <w:name w:val="footer"/>
    <w:basedOn w:val="a"/>
    <w:link w:val="ab"/>
    <w:rsid w:val="00B813F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813F1"/>
  </w:style>
  <w:style w:type="paragraph" w:customStyle="1" w:styleId="formattext">
    <w:name w:val="formattext"/>
    <w:basedOn w:val="a"/>
    <w:rsid w:val="009A7B6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uiPriority w:val="99"/>
    <w:rsid w:val="00AE75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c">
    <w:name w:val="annotation reference"/>
    <w:rsid w:val="00DE0D64"/>
    <w:rPr>
      <w:sz w:val="16"/>
      <w:szCs w:val="16"/>
    </w:rPr>
  </w:style>
  <w:style w:type="paragraph" w:styleId="ad">
    <w:name w:val="annotation text"/>
    <w:basedOn w:val="a"/>
    <w:link w:val="ae"/>
    <w:rsid w:val="00DE0D64"/>
  </w:style>
  <w:style w:type="character" w:customStyle="1" w:styleId="ae">
    <w:name w:val="Текст примечания Знак"/>
    <w:basedOn w:val="a0"/>
    <w:link w:val="ad"/>
    <w:rsid w:val="00DE0D64"/>
  </w:style>
  <w:style w:type="paragraph" w:styleId="af">
    <w:name w:val="annotation subject"/>
    <w:basedOn w:val="ad"/>
    <w:next w:val="ad"/>
    <w:link w:val="af0"/>
    <w:rsid w:val="00DE0D64"/>
    <w:rPr>
      <w:b/>
      <w:bCs/>
    </w:rPr>
  </w:style>
  <w:style w:type="character" w:customStyle="1" w:styleId="af0">
    <w:name w:val="Тема примечания Знак"/>
    <w:link w:val="af"/>
    <w:rsid w:val="00DE0D64"/>
    <w:rPr>
      <w:b/>
      <w:bCs/>
    </w:rPr>
  </w:style>
  <w:style w:type="paragraph" w:customStyle="1" w:styleId="Default">
    <w:name w:val="Default"/>
    <w:rsid w:val="00360E9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No Spacing"/>
    <w:link w:val="af2"/>
    <w:uiPriority w:val="1"/>
    <w:qFormat/>
    <w:rsid w:val="00F4677D"/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Без интервала Знак"/>
    <w:link w:val="af1"/>
    <w:uiPriority w:val="1"/>
    <w:rsid w:val="00F4677D"/>
    <w:rPr>
      <w:rFonts w:ascii="Calibri" w:eastAsia="Calibri" w:hAnsi="Calibri"/>
      <w:sz w:val="22"/>
      <w:szCs w:val="22"/>
      <w:lang w:eastAsia="en-US"/>
    </w:rPr>
  </w:style>
  <w:style w:type="character" w:customStyle="1" w:styleId="w8qarf">
    <w:name w:val="w8qarf"/>
    <w:basedOn w:val="a0"/>
    <w:rsid w:val="00F4677D"/>
  </w:style>
  <w:style w:type="character" w:customStyle="1" w:styleId="lrzxr">
    <w:name w:val="lrzxr"/>
    <w:basedOn w:val="a0"/>
    <w:rsid w:val="00F4677D"/>
  </w:style>
  <w:style w:type="paragraph" w:styleId="af3">
    <w:name w:val="List Paragraph"/>
    <w:basedOn w:val="a"/>
    <w:uiPriority w:val="34"/>
    <w:qFormat/>
    <w:rsid w:val="00BC7E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1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06686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87606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s.cntd.ru/document/902066864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docs.cntd.ru/document/9018760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vlovo.n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1269</TotalTime>
  <Pages>15</Pages>
  <Words>5233</Words>
  <Characters>29833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АДМИНИТРАЦИЯ ПАВЛОВСКОГО РАЙОНА</vt:lpstr>
    </vt:vector>
  </TitlesOfParts>
  <Company>NCTC</Company>
  <LinksUpToDate>false</LinksUpToDate>
  <CharactersWithSpaces>34997</CharactersWithSpaces>
  <SharedDoc>false</SharedDoc>
  <HLinks>
    <vt:vector size="24" baseType="variant">
      <vt:variant>
        <vt:i4>458777</vt:i4>
      </vt:variant>
      <vt:variant>
        <vt:i4>9</vt:i4>
      </vt:variant>
      <vt:variant>
        <vt:i4>0</vt:i4>
      </vt:variant>
      <vt:variant>
        <vt:i4>5</vt:i4>
      </vt:variant>
      <vt:variant>
        <vt:lpwstr>http://admpavlovo.ru/</vt:lpwstr>
      </vt:variant>
      <vt:variant>
        <vt:lpwstr/>
      </vt:variant>
      <vt:variant>
        <vt:i4>6291571</vt:i4>
      </vt:variant>
      <vt:variant>
        <vt:i4>6</vt:i4>
      </vt:variant>
      <vt:variant>
        <vt:i4>0</vt:i4>
      </vt:variant>
      <vt:variant>
        <vt:i4>5</vt:i4>
      </vt:variant>
      <vt:variant>
        <vt:lpwstr>http://docs.cntd.ru/document/499008102</vt:lpwstr>
      </vt:variant>
      <vt:variant>
        <vt:lpwstr/>
      </vt:variant>
      <vt:variant>
        <vt:i4>7274610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http://docs.cntd.ru/document/902066864</vt:lpwstr>
      </vt:variant>
      <vt:variant>
        <vt:lpwstr/>
      </vt:variant>
      <vt:variant>
        <vt:i4>6422650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http://docs.cntd.ru/document/901876063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АДМИНИТРАЦИЯ ПАВЛОВСКОГО РАЙОНА</dc:title>
  <dc:creator>MS</dc:creator>
  <cp:lastModifiedBy>G6405</cp:lastModifiedBy>
  <cp:revision>38</cp:revision>
  <cp:lastPrinted>2025-03-20T08:37:00Z</cp:lastPrinted>
  <dcterms:created xsi:type="dcterms:W3CDTF">2025-03-10T04:59:00Z</dcterms:created>
  <dcterms:modified xsi:type="dcterms:W3CDTF">2025-03-31T06:36:00Z</dcterms:modified>
</cp:coreProperties>
</file>